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F8778" w14:textId="5401FD79" w:rsidR="00DB2C5E" w:rsidRPr="004E2E48" w:rsidRDefault="00DB2C5E" w:rsidP="00187D3C">
      <w:pPr>
        <w:pStyle w:val="Heading1"/>
        <w:rPr>
          <w:rFonts w:asciiTheme="minorHAnsi" w:hAnsiTheme="minorHAnsi" w:cstheme="minorHAnsi"/>
          <w:sz w:val="24"/>
          <w:szCs w:val="24"/>
        </w:rPr>
      </w:pPr>
      <w:bookmarkStart w:id="0" w:name="_Toc372556919"/>
      <w:bookmarkStart w:id="1" w:name="_Toc378685890"/>
      <w:bookmarkStart w:id="2" w:name="_Toc101684375"/>
      <w:bookmarkStart w:id="3" w:name="_Toc140292353"/>
      <w:bookmarkStart w:id="4" w:name="_Toc140292602"/>
      <w:bookmarkStart w:id="5" w:name="_Toc140293118"/>
      <w:bookmarkStart w:id="6" w:name="_Toc140293529"/>
      <w:bookmarkStart w:id="7" w:name="_Toc140293777"/>
      <w:bookmarkStart w:id="8" w:name="_Toc140295276"/>
      <w:bookmarkStart w:id="9" w:name="_Toc140295767"/>
      <w:bookmarkStart w:id="10" w:name="_Toc140296868"/>
      <w:bookmarkStart w:id="11" w:name="_Toc140297113"/>
      <w:bookmarkStart w:id="12" w:name="_Toc140305225"/>
      <w:bookmarkStart w:id="13" w:name="_Toc140313065"/>
      <w:bookmarkStart w:id="14" w:name="_Toc147205771"/>
      <w:bookmarkStart w:id="15" w:name="_Toc384647195"/>
      <w:bookmarkStart w:id="16" w:name="_Toc384648562"/>
      <w:bookmarkStart w:id="17" w:name="_Toc385410898"/>
      <w:bookmarkStart w:id="18" w:name="_Toc385426478"/>
      <w:bookmarkStart w:id="19" w:name="_Toc385426792"/>
      <w:bookmarkStart w:id="20" w:name="_Toc411592406"/>
      <w:r w:rsidRPr="004E2E48">
        <w:rPr>
          <w:rFonts w:asciiTheme="minorHAnsi" w:hAnsiTheme="minorHAnsi" w:cstheme="minorHAnsi"/>
          <w:sz w:val="24"/>
          <w:szCs w:val="24"/>
        </w:rPr>
        <w:t>DIVISION 12 - FURNISHINGS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E2E48">
        <w:rPr>
          <w:rFonts w:asciiTheme="minorHAnsi" w:hAnsiTheme="minorHAnsi" w:cstheme="minorHAnsi"/>
          <w:sz w:val="24"/>
          <w:szCs w:val="24"/>
        </w:rPr>
        <w:t xml:space="preserve"> </w:t>
      </w:r>
      <w:r w:rsidR="00187D3C" w:rsidRPr="004E2E48">
        <w:rPr>
          <w:rFonts w:asciiTheme="minorHAnsi" w:hAnsiTheme="minorHAnsi" w:cstheme="minorHAnsi"/>
          <w:sz w:val="24"/>
          <w:szCs w:val="24"/>
        </w:rPr>
        <w:tab/>
      </w:r>
      <w:r w:rsidR="00187D3C" w:rsidRPr="004E2E48">
        <w:rPr>
          <w:rFonts w:asciiTheme="minorHAnsi" w:hAnsiTheme="minorHAnsi" w:cstheme="minorHAnsi"/>
          <w:sz w:val="24"/>
          <w:szCs w:val="24"/>
        </w:rPr>
        <w:tab/>
      </w:r>
    </w:p>
    <w:p w14:paraId="235F8779" w14:textId="77777777" w:rsidR="00DB2C5E" w:rsidRPr="004E2E48" w:rsidRDefault="007261E0" w:rsidP="002B1827">
      <w:pPr>
        <w:pStyle w:val="Heading2"/>
        <w:rPr>
          <w:rFonts w:asciiTheme="minorHAnsi" w:hAnsiTheme="minorHAnsi" w:cstheme="minorHAnsi"/>
          <w:sz w:val="24"/>
          <w:szCs w:val="24"/>
        </w:rPr>
      </w:pPr>
      <w:bookmarkStart w:id="21" w:name="_Toc101684389"/>
      <w:bookmarkStart w:id="22" w:name="_Toc140292354"/>
      <w:bookmarkStart w:id="23" w:name="_Toc140292603"/>
      <w:bookmarkStart w:id="24" w:name="_Toc140293119"/>
      <w:bookmarkStart w:id="25" w:name="_Toc140293530"/>
      <w:bookmarkStart w:id="26" w:name="_Toc140293778"/>
      <w:bookmarkStart w:id="27" w:name="_Toc140295277"/>
      <w:bookmarkStart w:id="28" w:name="_Toc140295768"/>
      <w:bookmarkStart w:id="29" w:name="_Toc140296869"/>
      <w:bookmarkStart w:id="30" w:name="_Toc140297114"/>
      <w:bookmarkStart w:id="31" w:name="_Toc140305226"/>
      <w:bookmarkStart w:id="32" w:name="_Toc140313066"/>
      <w:bookmarkStart w:id="33" w:name="_Toc147205772"/>
      <w:bookmarkStart w:id="34" w:name="_Toc364944248"/>
      <w:bookmarkStart w:id="35" w:name="_Toc372556920"/>
      <w:bookmarkStart w:id="36" w:name="_Toc378685891"/>
      <w:bookmarkStart w:id="37" w:name="_Toc384647196"/>
      <w:bookmarkStart w:id="38" w:name="_Toc384648563"/>
      <w:bookmarkStart w:id="39" w:name="_Toc385410899"/>
      <w:bookmarkStart w:id="40" w:name="_Toc385426479"/>
      <w:bookmarkStart w:id="41" w:name="_Toc385426793"/>
      <w:bookmarkStart w:id="42" w:name="_Toc411592407"/>
      <w:r w:rsidRPr="004E2E48">
        <w:rPr>
          <w:rFonts w:asciiTheme="minorHAnsi" w:hAnsiTheme="minorHAnsi" w:cstheme="minorHAnsi"/>
          <w:sz w:val="24"/>
          <w:szCs w:val="24"/>
        </w:rPr>
        <w:t>12-00-00</w:t>
      </w:r>
      <w:r w:rsidRPr="004E2E48">
        <w:rPr>
          <w:rFonts w:asciiTheme="minorHAnsi" w:hAnsiTheme="minorHAnsi" w:cstheme="minorHAnsi"/>
          <w:sz w:val="24"/>
          <w:szCs w:val="24"/>
        </w:rPr>
        <w:tab/>
      </w:r>
      <w:bookmarkEnd w:id="21"/>
      <w:bookmarkEnd w:id="22"/>
      <w:bookmarkEnd w:id="23"/>
      <w:bookmarkEnd w:id="24"/>
      <w:bookmarkEnd w:id="25"/>
      <w:bookmarkEnd w:id="26"/>
      <w:bookmarkEnd w:id="27"/>
      <w:bookmarkEnd w:id="28"/>
      <w:bookmarkEnd w:id="29"/>
      <w:bookmarkEnd w:id="30"/>
      <w:commentRangeStart w:id="43"/>
      <w:r w:rsidRPr="004E2E48">
        <w:rPr>
          <w:rFonts w:asciiTheme="minorHAnsi" w:hAnsiTheme="minorHAnsi" w:cstheme="minorHAnsi"/>
          <w:sz w:val="24"/>
          <w:szCs w:val="24"/>
        </w:rPr>
        <w:t>Furnishings</w:t>
      </w:r>
      <w:bookmarkEnd w:id="31"/>
      <w:bookmarkEnd w:id="32"/>
      <w:bookmarkEnd w:id="33"/>
      <w:bookmarkEnd w:id="34"/>
      <w:bookmarkEnd w:id="35"/>
      <w:bookmarkEnd w:id="36"/>
      <w:bookmarkEnd w:id="37"/>
      <w:bookmarkEnd w:id="38"/>
      <w:bookmarkEnd w:id="39"/>
      <w:bookmarkEnd w:id="40"/>
      <w:bookmarkEnd w:id="41"/>
      <w:bookmarkEnd w:id="42"/>
      <w:commentRangeEnd w:id="43"/>
      <w:r w:rsidR="000D1644" w:rsidRPr="004E2E48">
        <w:rPr>
          <w:rStyle w:val="CommentReference"/>
          <w:rFonts w:asciiTheme="minorHAnsi" w:hAnsiTheme="minorHAnsi" w:cstheme="minorHAnsi"/>
          <w:b w:val="0"/>
          <w:sz w:val="24"/>
          <w:szCs w:val="24"/>
        </w:rPr>
        <w:commentReference w:id="43"/>
      </w:r>
    </w:p>
    <w:p w14:paraId="235F877A" w14:textId="5FEDDA89" w:rsidR="00DB2C5E" w:rsidRPr="004E2E48" w:rsidRDefault="00DB2C5E" w:rsidP="00C556D8">
      <w:pPr>
        <w:pStyle w:val="ListBullet"/>
        <w:numPr>
          <w:ilvl w:val="0"/>
          <w:numId w:val="248"/>
        </w:numPr>
        <w:rPr>
          <w:rFonts w:asciiTheme="minorHAnsi" w:hAnsiTheme="minorHAnsi" w:cstheme="minorHAnsi"/>
          <w:sz w:val="24"/>
          <w:szCs w:val="24"/>
        </w:rPr>
      </w:pPr>
      <w:r w:rsidRPr="004E2E48">
        <w:rPr>
          <w:rFonts w:asciiTheme="minorHAnsi" w:hAnsiTheme="minorHAnsi" w:cstheme="minorHAnsi"/>
          <w:sz w:val="24"/>
          <w:szCs w:val="24"/>
        </w:rPr>
        <w:t>Furniture layouts by consultants are required</w:t>
      </w:r>
      <w:ins w:id="44" w:author="Heidi Bertman" w:date="2023-11-28T14:56:00Z">
        <w:r w:rsidR="00555404">
          <w:rPr>
            <w:rFonts w:asciiTheme="minorHAnsi" w:hAnsiTheme="minorHAnsi" w:cstheme="minorHAnsi"/>
            <w:sz w:val="24"/>
            <w:szCs w:val="24"/>
          </w:rPr>
          <w:t xml:space="preserve"> on all projects</w:t>
        </w:r>
      </w:ins>
      <w:r w:rsidRPr="004E2E48">
        <w:rPr>
          <w:rFonts w:asciiTheme="minorHAnsi" w:hAnsiTheme="minorHAnsi" w:cstheme="minorHAnsi"/>
          <w:sz w:val="24"/>
          <w:szCs w:val="24"/>
        </w:rPr>
        <w:t>.</w:t>
      </w:r>
      <w:r w:rsidR="003A29D5" w:rsidRPr="004E2E48">
        <w:rPr>
          <w:rFonts w:asciiTheme="minorHAnsi" w:hAnsiTheme="minorHAnsi" w:cstheme="minorHAnsi"/>
          <w:sz w:val="24"/>
          <w:szCs w:val="24"/>
        </w:rPr>
        <w:t xml:space="preserve"> Coordinate with district </w:t>
      </w:r>
      <w:r w:rsidR="00F638E7" w:rsidRPr="004E2E48">
        <w:rPr>
          <w:rFonts w:asciiTheme="minorHAnsi" w:hAnsiTheme="minorHAnsi" w:cstheme="minorHAnsi"/>
          <w:sz w:val="24"/>
          <w:szCs w:val="24"/>
        </w:rPr>
        <w:t>representative</w:t>
      </w:r>
      <w:ins w:id="45" w:author="Heidi Bertman" w:date="2023-11-28T14:57:00Z">
        <w:r w:rsidR="00555404">
          <w:rPr>
            <w:rFonts w:asciiTheme="minorHAnsi" w:hAnsiTheme="minorHAnsi" w:cstheme="minorHAnsi"/>
            <w:sz w:val="24"/>
            <w:szCs w:val="24"/>
          </w:rPr>
          <w:t xml:space="preserve">, </w:t>
        </w:r>
      </w:ins>
      <w:del w:id="46" w:author="Heidi Bertman" w:date="2023-11-28T14:57:00Z">
        <w:r w:rsidR="00F638E7" w:rsidRPr="004E2E48" w:rsidDel="00555404">
          <w:rPr>
            <w:rFonts w:asciiTheme="minorHAnsi" w:hAnsiTheme="minorHAnsi" w:cstheme="minorHAnsi"/>
            <w:sz w:val="24"/>
            <w:szCs w:val="24"/>
          </w:rPr>
          <w:delText>/</w:delText>
        </w:r>
      </w:del>
      <w:r w:rsidR="00F638E7" w:rsidRPr="004E2E48">
        <w:rPr>
          <w:rFonts w:asciiTheme="minorHAnsi" w:hAnsiTheme="minorHAnsi" w:cstheme="minorHAnsi"/>
          <w:sz w:val="24"/>
          <w:szCs w:val="24"/>
        </w:rPr>
        <w:t>project manager</w:t>
      </w:r>
      <w:ins w:id="47" w:author="Heidi Bertman" w:date="2023-11-28T14:57:00Z">
        <w:r w:rsidR="00555404">
          <w:rPr>
            <w:rFonts w:asciiTheme="minorHAnsi" w:hAnsiTheme="minorHAnsi" w:cstheme="minorHAnsi"/>
            <w:sz w:val="24"/>
            <w:szCs w:val="24"/>
          </w:rPr>
          <w:t xml:space="preserve">, or </w:t>
        </w:r>
      </w:ins>
      <w:del w:id="48" w:author="Heidi Bertman" w:date="2023-11-28T14:57:00Z">
        <w:r w:rsidR="000315EB" w:rsidRPr="004E2E48" w:rsidDel="00555404">
          <w:rPr>
            <w:rFonts w:asciiTheme="minorHAnsi" w:hAnsiTheme="minorHAnsi" w:cstheme="minorHAnsi"/>
            <w:sz w:val="24"/>
            <w:szCs w:val="24"/>
          </w:rPr>
          <w:delText>/</w:delText>
        </w:r>
      </w:del>
      <w:r w:rsidR="000315EB" w:rsidRPr="004E2E48">
        <w:rPr>
          <w:rFonts w:asciiTheme="minorHAnsi" w:hAnsiTheme="minorHAnsi" w:cstheme="minorHAnsi"/>
          <w:sz w:val="24"/>
          <w:szCs w:val="24"/>
        </w:rPr>
        <w:t>director</w:t>
      </w:r>
      <w:r w:rsidR="00F638E7" w:rsidRPr="004E2E48">
        <w:rPr>
          <w:rFonts w:asciiTheme="minorHAnsi" w:hAnsiTheme="minorHAnsi" w:cstheme="minorHAnsi"/>
          <w:sz w:val="24"/>
          <w:szCs w:val="24"/>
        </w:rPr>
        <w:t xml:space="preserve"> </w:t>
      </w:r>
      <w:r w:rsidR="003A29D5" w:rsidRPr="004E2E48">
        <w:rPr>
          <w:rFonts w:asciiTheme="minorHAnsi" w:hAnsiTheme="minorHAnsi" w:cstheme="minorHAnsi"/>
          <w:sz w:val="24"/>
          <w:szCs w:val="24"/>
        </w:rPr>
        <w:t xml:space="preserve">to base </w:t>
      </w:r>
      <w:r w:rsidR="00F638E7" w:rsidRPr="004E2E48">
        <w:rPr>
          <w:rFonts w:asciiTheme="minorHAnsi" w:hAnsiTheme="minorHAnsi" w:cstheme="minorHAnsi"/>
          <w:sz w:val="24"/>
          <w:szCs w:val="24"/>
        </w:rPr>
        <w:t xml:space="preserve">layout </w:t>
      </w:r>
      <w:r w:rsidR="003A29D5" w:rsidRPr="004E2E48">
        <w:rPr>
          <w:rFonts w:asciiTheme="minorHAnsi" w:hAnsiTheme="minorHAnsi" w:cstheme="minorHAnsi"/>
          <w:sz w:val="24"/>
          <w:szCs w:val="24"/>
        </w:rPr>
        <w:t xml:space="preserve">on actual furniture to be </w:t>
      </w:r>
      <w:ins w:id="49" w:author="Heidi Bertman" w:date="2023-11-28T14:57:00Z">
        <w:r w:rsidR="00555404">
          <w:rPr>
            <w:rFonts w:asciiTheme="minorHAnsi" w:hAnsiTheme="minorHAnsi" w:cstheme="minorHAnsi"/>
            <w:sz w:val="24"/>
            <w:szCs w:val="24"/>
          </w:rPr>
          <w:t>procured</w:t>
        </w:r>
      </w:ins>
      <w:del w:id="50" w:author="Heidi Bertman" w:date="2023-11-28T14:57:00Z">
        <w:r w:rsidR="003A29D5" w:rsidRPr="004E2E48" w:rsidDel="00555404">
          <w:rPr>
            <w:rFonts w:asciiTheme="minorHAnsi" w:hAnsiTheme="minorHAnsi" w:cstheme="minorHAnsi"/>
            <w:sz w:val="24"/>
            <w:szCs w:val="24"/>
          </w:rPr>
          <w:delText>purchased/provided</w:delText>
        </w:r>
      </w:del>
      <w:r w:rsidR="003A29D5" w:rsidRPr="004E2E48">
        <w:rPr>
          <w:rFonts w:asciiTheme="minorHAnsi" w:hAnsiTheme="minorHAnsi" w:cstheme="minorHAnsi"/>
          <w:sz w:val="24"/>
          <w:szCs w:val="24"/>
        </w:rPr>
        <w:t>.</w:t>
      </w:r>
    </w:p>
    <w:p w14:paraId="235F877B" w14:textId="74019F56" w:rsidR="00AC434E" w:rsidRPr="004E2E48" w:rsidRDefault="003F30BA" w:rsidP="00C556D8">
      <w:pPr>
        <w:pStyle w:val="ListBullet"/>
        <w:numPr>
          <w:ilvl w:val="0"/>
          <w:numId w:val="248"/>
        </w:numPr>
        <w:rPr>
          <w:rFonts w:asciiTheme="minorHAnsi" w:hAnsiTheme="minorHAnsi" w:cstheme="minorHAnsi"/>
          <w:sz w:val="24"/>
          <w:szCs w:val="24"/>
        </w:rPr>
      </w:pPr>
      <w:r w:rsidRPr="004E2E48">
        <w:rPr>
          <w:rFonts w:asciiTheme="minorHAnsi" w:hAnsiTheme="minorHAnsi" w:cstheme="minorHAnsi"/>
          <w:sz w:val="24"/>
          <w:szCs w:val="24"/>
        </w:rPr>
        <w:t xml:space="preserve">The </w:t>
      </w:r>
      <w:del w:id="51" w:author="Heidi Bertman" w:date="2023-11-28T14:57:00Z">
        <w:r w:rsidRPr="004E2E48" w:rsidDel="00555404">
          <w:rPr>
            <w:rFonts w:asciiTheme="minorHAnsi" w:hAnsiTheme="minorHAnsi" w:cstheme="minorHAnsi"/>
            <w:sz w:val="24"/>
            <w:szCs w:val="24"/>
          </w:rPr>
          <w:delText xml:space="preserve">owner </w:delText>
        </w:r>
      </w:del>
      <w:ins w:id="52" w:author="Heidi Bertman" w:date="2023-11-28T14:57:00Z">
        <w:r w:rsidR="00555404">
          <w:rPr>
            <w:rFonts w:asciiTheme="minorHAnsi" w:hAnsiTheme="minorHAnsi" w:cstheme="minorHAnsi"/>
            <w:sz w:val="24"/>
            <w:szCs w:val="24"/>
          </w:rPr>
          <w:t>district</w:t>
        </w:r>
        <w:r w:rsidR="00555404" w:rsidRPr="004E2E48">
          <w:rPr>
            <w:rFonts w:asciiTheme="minorHAnsi" w:hAnsiTheme="minorHAnsi" w:cstheme="minorHAnsi"/>
            <w:sz w:val="24"/>
            <w:szCs w:val="24"/>
          </w:rPr>
          <w:t xml:space="preserve"> </w:t>
        </w:r>
      </w:ins>
      <w:r w:rsidRPr="004E2E48">
        <w:rPr>
          <w:rFonts w:asciiTheme="minorHAnsi" w:hAnsiTheme="minorHAnsi" w:cstheme="minorHAnsi"/>
          <w:sz w:val="24"/>
          <w:szCs w:val="24"/>
        </w:rPr>
        <w:t xml:space="preserve">will </w:t>
      </w:r>
      <w:r w:rsidR="00E956B6" w:rsidRPr="004E2E48">
        <w:rPr>
          <w:rFonts w:asciiTheme="minorHAnsi" w:hAnsiTheme="minorHAnsi" w:cstheme="minorHAnsi"/>
          <w:sz w:val="24"/>
          <w:szCs w:val="24"/>
        </w:rPr>
        <w:t>provide</w:t>
      </w:r>
      <w:r w:rsidR="00655CD5" w:rsidRPr="004E2E48">
        <w:rPr>
          <w:rFonts w:asciiTheme="minorHAnsi" w:hAnsiTheme="minorHAnsi" w:cstheme="minorHAnsi"/>
          <w:sz w:val="24"/>
          <w:szCs w:val="24"/>
        </w:rPr>
        <w:t xml:space="preserve"> </w:t>
      </w:r>
      <w:r w:rsidR="00AE542D" w:rsidRPr="004E2E48">
        <w:rPr>
          <w:rFonts w:asciiTheme="minorHAnsi" w:hAnsiTheme="minorHAnsi" w:cstheme="minorHAnsi"/>
          <w:sz w:val="24"/>
          <w:szCs w:val="24"/>
        </w:rPr>
        <w:t>all furniture</w:t>
      </w:r>
      <w:r w:rsidRPr="004E2E48">
        <w:rPr>
          <w:rFonts w:asciiTheme="minorHAnsi" w:hAnsiTheme="minorHAnsi" w:cstheme="minorHAnsi"/>
          <w:sz w:val="24"/>
          <w:szCs w:val="24"/>
        </w:rPr>
        <w:t>, unless otherwise</w:t>
      </w:r>
      <w:r w:rsidRPr="004E2E48" w:rsidDel="008E10CD">
        <w:rPr>
          <w:rFonts w:asciiTheme="minorHAnsi" w:hAnsiTheme="minorHAnsi" w:cstheme="minorHAnsi"/>
          <w:sz w:val="24"/>
          <w:szCs w:val="24"/>
        </w:rPr>
        <w:t xml:space="preserve"> </w:t>
      </w:r>
      <w:r w:rsidRPr="004E2E48">
        <w:rPr>
          <w:rFonts w:asciiTheme="minorHAnsi" w:hAnsiTheme="minorHAnsi" w:cstheme="minorHAnsi"/>
          <w:sz w:val="24"/>
          <w:szCs w:val="24"/>
        </w:rPr>
        <w:t>directed.</w:t>
      </w:r>
    </w:p>
    <w:p w14:paraId="235F877C" w14:textId="26AD2811" w:rsidR="00AC434E" w:rsidRPr="004E2E48" w:rsidRDefault="00555404" w:rsidP="00C556D8">
      <w:pPr>
        <w:pStyle w:val="ListBullet"/>
        <w:numPr>
          <w:ilvl w:val="0"/>
          <w:numId w:val="248"/>
        </w:numPr>
        <w:rPr>
          <w:rFonts w:asciiTheme="minorHAnsi" w:hAnsiTheme="minorHAnsi" w:cstheme="minorHAnsi"/>
          <w:sz w:val="24"/>
          <w:szCs w:val="24"/>
        </w:rPr>
      </w:pPr>
      <w:ins w:id="53" w:author="Heidi Bertman" w:date="2023-11-28T14:57:00Z">
        <w:r>
          <w:rPr>
            <w:rFonts w:asciiTheme="minorHAnsi" w:hAnsiTheme="minorHAnsi" w:cstheme="minorHAnsi"/>
            <w:sz w:val="24"/>
            <w:szCs w:val="24"/>
          </w:rPr>
          <w:t>A</w:t>
        </w:r>
      </w:ins>
      <w:del w:id="54" w:author="Heidi Bertman" w:date="2023-11-28T14:57:00Z">
        <w:r w:rsidR="003F30BA" w:rsidRPr="004E2E48" w:rsidDel="00555404">
          <w:rPr>
            <w:rFonts w:asciiTheme="minorHAnsi" w:hAnsiTheme="minorHAnsi" w:cstheme="minorHAnsi"/>
            <w:sz w:val="24"/>
            <w:szCs w:val="24"/>
          </w:rPr>
          <w:delText xml:space="preserve">Student </w:delText>
        </w:r>
        <w:r w:rsidR="00AE67CE" w:rsidRPr="004E2E48" w:rsidDel="00555404">
          <w:rPr>
            <w:rFonts w:asciiTheme="minorHAnsi" w:hAnsiTheme="minorHAnsi" w:cstheme="minorHAnsi"/>
            <w:sz w:val="24"/>
            <w:szCs w:val="24"/>
          </w:rPr>
          <w:delText>a</w:delText>
        </w:r>
      </w:del>
      <w:r w:rsidR="00AE67CE" w:rsidRPr="004E2E48">
        <w:rPr>
          <w:rFonts w:asciiTheme="minorHAnsi" w:hAnsiTheme="minorHAnsi" w:cstheme="minorHAnsi"/>
          <w:sz w:val="24"/>
          <w:szCs w:val="24"/>
        </w:rPr>
        <w:t>rt</w:t>
      </w:r>
      <w:r w:rsidR="0055349F" w:rsidRPr="004E2E48">
        <w:rPr>
          <w:rFonts w:asciiTheme="minorHAnsi" w:hAnsiTheme="minorHAnsi" w:cstheme="minorHAnsi"/>
          <w:sz w:val="24"/>
          <w:szCs w:val="24"/>
        </w:rPr>
        <w:t xml:space="preserve"> </w:t>
      </w:r>
      <w:del w:id="55" w:author="Heidi Bertman" w:date="2023-11-28T14:57:00Z">
        <w:r w:rsidR="00AE67CE" w:rsidRPr="004E2E48" w:rsidDel="00555404">
          <w:rPr>
            <w:rFonts w:asciiTheme="minorHAnsi" w:hAnsiTheme="minorHAnsi" w:cstheme="minorHAnsi"/>
            <w:sz w:val="24"/>
            <w:szCs w:val="24"/>
          </w:rPr>
          <w:delText xml:space="preserve">should </w:delText>
        </w:r>
      </w:del>
      <w:ins w:id="56" w:author="Heidi Bertman" w:date="2023-11-28T14:57:00Z">
        <w:r>
          <w:rPr>
            <w:rFonts w:asciiTheme="minorHAnsi" w:hAnsiTheme="minorHAnsi" w:cstheme="minorHAnsi"/>
            <w:sz w:val="24"/>
            <w:szCs w:val="24"/>
          </w:rPr>
          <w:t>is required to</w:t>
        </w:r>
        <w:r w:rsidRPr="004E2E48">
          <w:rPr>
            <w:rFonts w:asciiTheme="minorHAnsi" w:hAnsiTheme="minorHAnsi" w:cstheme="minorHAnsi"/>
            <w:sz w:val="24"/>
            <w:szCs w:val="24"/>
          </w:rPr>
          <w:t xml:space="preserve"> </w:t>
        </w:r>
      </w:ins>
      <w:r w:rsidR="00AE67CE" w:rsidRPr="004E2E48">
        <w:rPr>
          <w:rFonts w:asciiTheme="minorHAnsi" w:hAnsiTheme="minorHAnsi" w:cstheme="minorHAnsi"/>
          <w:sz w:val="24"/>
          <w:szCs w:val="24"/>
        </w:rPr>
        <w:t>be</w:t>
      </w:r>
      <w:r w:rsidR="003F30BA" w:rsidRPr="004E2E48">
        <w:rPr>
          <w:rFonts w:asciiTheme="minorHAnsi" w:hAnsiTheme="minorHAnsi" w:cstheme="minorHAnsi"/>
          <w:sz w:val="24"/>
          <w:szCs w:val="24"/>
        </w:rPr>
        <w:t xml:space="preserve"> de-mountable</w:t>
      </w:r>
      <w:ins w:id="57" w:author="Heidi Bertman" w:date="2023-11-28T14:57:00Z">
        <w:r>
          <w:rPr>
            <w:rFonts w:asciiTheme="minorHAnsi" w:hAnsiTheme="minorHAnsi" w:cstheme="minorHAnsi"/>
            <w:sz w:val="24"/>
            <w:szCs w:val="24"/>
          </w:rPr>
          <w:t>.</w:t>
        </w:r>
      </w:ins>
    </w:p>
    <w:p w14:paraId="235F877D" w14:textId="2AC7CBC0" w:rsidR="005D6132" w:rsidRPr="004E2E48" w:rsidRDefault="005D6132" w:rsidP="00C556D8">
      <w:pPr>
        <w:pStyle w:val="ListBullet"/>
        <w:numPr>
          <w:ilvl w:val="0"/>
          <w:numId w:val="248"/>
        </w:numPr>
        <w:rPr>
          <w:rFonts w:asciiTheme="minorHAnsi" w:hAnsiTheme="minorHAnsi" w:cstheme="minorHAnsi"/>
          <w:sz w:val="24"/>
          <w:szCs w:val="24"/>
        </w:rPr>
      </w:pPr>
      <w:r w:rsidRPr="004E2E48">
        <w:rPr>
          <w:rFonts w:asciiTheme="minorHAnsi" w:hAnsiTheme="minorHAnsi" w:cstheme="minorHAnsi"/>
          <w:sz w:val="24"/>
          <w:szCs w:val="24"/>
        </w:rPr>
        <w:t xml:space="preserve">Furniture should be </w:t>
      </w:r>
      <w:ins w:id="58" w:author="Heidi Bertman" w:date="2023-11-28T14:58:00Z">
        <w:r w:rsidR="00555404">
          <w:rPr>
            <w:rFonts w:asciiTheme="minorHAnsi" w:hAnsiTheme="minorHAnsi" w:cstheme="minorHAnsi"/>
            <w:sz w:val="24"/>
            <w:szCs w:val="24"/>
          </w:rPr>
          <w:t xml:space="preserve">inclusive and adaptable for different users, </w:t>
        </w:r>
      </w:ins>
      <w:r w:rsidRPr="004E2E48">
        <w:rPr>
          <w:rFonts w:asciiTheme="minorHAnsi" w:hAnsiTheme="minorHAnsi" w:cstheme="minorHAnsi"/>
          <w:sz w:val="24"/>
          <w:szCs w:val="24"/>
        </w:rPr>
        <w:t>comfortable, varied, low maintenance</w:t>
      </w:r>
      <w:ins w:id="59" w:author="Heidi Bertman" w:date="2023-11-28T14:58:00Z">
        <w:r w:rsidR="00555404">
          <w:rPr>
            <w:rFonts w:asciiTheme="minorHAnsi" w:hAnsiTheme="minorHAnsi" w:cstheme="minorHAnsi"/>
            <w:sz w:val="24"/>
            <w:szCs w:val="24"/>
          </w:rPr>
          <w:t>,</w:t>
        </w:r>
      </w:ins>
      <w:r w:rsidRPr="004E2E48">
        <w:rPr>
          <w:rFonts w:asciiTheme="minorHAnsi" w:hAnsiTheme="minorHAnsi" w:cstheme="minorHAnsi"/>
          <w:sz w:val="24"/>
          <w:szCs w:val="24"/>
        </w:rPr>
        <w:t xml:space="preserve"> and durable.</w:t>
      </w:r>
    </w:p>
    <w:p w14:paraId="235F877E" w14:textId="3381C730" w:rsidR="003A29D5" w:rsidRPr="004E2E48" w:rsidRDefault="003A29D5" w:rsidP="00C556D8">
      <w:pPr>
        <w:pStyle w:val="ListBullet"/>
        <w:numPr>
          <w:ilvl w:val="0"/>
          <w:numId w:val="248"/>
        </w:numPr>
        <w:rPr>
          <w:rFonts w:asciiTheme="minorHAnsi" w:hAnsiTheme="minorHAnsi" w:cstheme="minorHAnsi"/>
          <w:sz w:val="24"/>
          <w:szCs w:val="24"/>
        </w:rPr>
      </w:pPr>
      <w:r w:rsidRPr="004E2E48">
        <w:rPr>
          <w:rFonts w:asciiTheme="minorHAnsi" w:hAnsiTheme="minorHAnsi" w:cstheme="minorHAnsi"/>
          <w:sz w:val="24"/>
          <w:szCs w:val="24"/>
        </w:rPr>
        <w:t xml:space="preserve">Furniture seating shall allow for movement while seated (i.e. pivoting, rocking, </w:t>
      </w:r>
      <w:r w:rsidR="00343E64" w:rsidRPr="004E2E48">
        <w:rPr>
          <w:rFonts w:asciiTheme="minorHAnsi" w:hAnsiTheme="minorHAnsi" w:cstheme="minorHAnsi"/>
          <w:sz w:val="24"/>
          <w:szCs w:val="24"/>
        </w:rPr>
        <w:t xml:space="preserve">cantilever, </w:t>
      </w:r>
      <w:r w:rsidRPr="004E2E48">
        <w:rPr>
          <w:rFonts w:asciiTheme="minorHAnsi" w:hAnsiTheme="minorHAnsi" w:cstheme="minorHAnsi"/>
          <w:sz w:val="24"/>
          <w:szCs w:val="24"/>
        </w:rPr>
        <w:t xml:space="preserve">etc.). </w:t>
      </w:r>
    </w:p>
    <w:p w14:paraId="235F877F" w14:textId="236FF261" w:rsidR="003A29D5" w:rsidRPr="004E2E48" w:rsidDel="00555404" w:rsidRDefault="003A29D5" w:rsidP="00C556D8">
      <w:pPr>
        <w:pStyle w:val="ListBullet"/>
        <w:numPr>
          <w:ilvl w:val="0"/>
          <w:numId w:val="248"/>
        </w:numPr>
        <w:rPr>
          <w:del w:id="60" w:author="Heidi Bertman" w:date="2023-11-28T14:58:00Z"/>
          <w:rFonts w:asciiTheme="minorHAnsi" w:hAnsiTheme="minorHAnsi" w:cstheme="minorHAnsi"/>
          <w:sz w:val="24"/>
          <w:szCs w:val="24"/>
        </w:rPr>
      </w:pPr>
      <w:del w:id="61" w:author="Heidi Bertman" w:date="2023-11-28T14:58:00Z">
        <w:r w:rsidRPr="004E2E48" w:rsidDel="00555404">
          <w:rPr>
            <w:rFonts w:asciiTheme="minorHAnsi" w:hAnsiTheme="minorHAnsi" w:cstheme="minorHAnsi"/>
            <w:sz w:val="24"/>
            <w:szCs w:val="24"/>
          </w:rPr>
          <w:delText>Furniture should be designed to be ergonomic.</w:delText>
        </w:r>
      </w:del>
    </w:p>
    <w:p w14:paraId="235F8780" w14:textId="02B452F3" w:rsidR="00E643C1" w:rsidRPr="004E2E48" w:rsidRDefault="003F30BA" w:rsidP="00C556D8">
      <w:pPr>
        <w:pStyle w:val="ListBullet"/>
        <w:numPr>
          <w:ilvl w:val="0"/>
          <w:numId w:val="248"/>
        </w:numPr>
        <w:rPr>
          <w:rFonts w:asciiTheme="minorHAnsi" w:hAnsiTheme="minorHAnsi" w:cstheme="minorHAnsi"/>
          <w:sz w:val="24"/>
          <w:szCs w:val="24"/>
        </w:rPr>
      </w:pPr>
      <w:del w:id="62" w:author="Heidi Bertman" w:date="2023-11-28T14:58:00Z">
        <w:r w:rsidRPr="004E2E48" w:rsidDel="00555404">
          <w:rPr>
            <w:rFonts w:asciiTheme="minorHAnsi" w:hAnsiTheme="minorHAnsi" w:cstheme="minorHAnsi"/>
            <w:sz w:val="24"/>
            <w:szCs w:val="24"/>
          </w:rPr>
          <w:delText xml:space="preserve">Meet the requirements of </w:delText>
        </w:r>
      </w:del>
      <w:r w:rsidR="00E643C1" w:rsidRPr="004E2E48">
        <w:rPr>
          <w:rFonts w:asciiTheme="minorHAnsi" w:hAnsiTheme="minorHAnsi" w:cstheme="minorHAnsi"/>
          <w:sz w:val="24"/>
          <w:szCs w:val="24"/>
        </w:rPr>
        <w:t xml:space="preserve">LEED for Schools </w:t>
      </w:r>
      <w:r w:rsidRPr="004E2E48">
        <w:rPr>
          <w:rFonts w:asciiTheme="minorHAnsi" w:hAnsiTheme="minorHAnsi" w:cstheme="minorHAnsi"/>
          <w:sz w:val="24"/>
          <w:szCs w:val="24"/>
        </w:rPr>
        <w:t>Low-Emitting Materials</w:t>
      </w:r>
      <w:r w:rsidR="005F393B" w:rsidRPr="004E2E48">
        <w:rPr>
          <w:rFonts w:asciiTheme="minorHAnsi" w:hAnsiTheme="minorHAnsi" w:cstheme="minorHAnsi"/>
          <w:sz w:val="24"/>
          <w:szCs w:val="24"/>
        </w:rPr>
        <w:t xml:space="preserve"> requirements</w:t>
      </w:r>
      <w:ins w:id="63" w:author="Heidi Bertman" w:date="2023-11-28T14:58:00Z">
        <w:r w:rsidR="00555404">
          <w:rPr>
            <w:rFonts w:asciiTheme="minorHAnsi" w:hAnsiTheme="minorHAnsi" w:cstheme="minorHAnsi"/>
            <w:sz w:val="24"/>
            <w:szCs w:val="24"/>
          </w:rPr>
          <w:t>:</w:t>
        </w:r>
      </w:ins>
      <w:del w:id="64" w:author="Heidi Bertman" w:date="2023-11-28T14:58:00Z">
        <w:r w:rsidRPr="004E2E48" w:rsidDel="00555404">
          <w:rPr>
            <w:rFonts w:asciiTheme="minorHAnsi" w:hAnsiTheme="minorHAnsi" w:cstheme="minorHAnsi"/>
            <w:sz w:val="24"/>
            <w:szCs w:val="24"/>
          </w:rPr>
          <w:delText>.</w:delText>
        </w:r>
      </w:del>
      <w:ins w:id="65" w:author="Heidi Bertman" w:date="2023-11-28T14:59:00Z">
        <w:r w:rsidR="00555404">
          <w:rPr>
            <w:rFonts w:asciiTheme="minorHAnsi" w:hAnsiTheme="minorHAnsi" w:cstheme="minorHAnsi"/>
            <w:sz w:val="24"/>
            <w:szCs w:val="24"/>
          </w:rPr>
          <w:t xml:space="preserve"> </w:t>
        </w:r>
      </w:ins>
      <w:del w:id="66" w:author="Heidi Bertman" w:date="2023-11-28T14:58:00Z">
        <w:r w:rsidRPr="004E2E48" w:rsidDel="00555404">
          <w:rPr>
            <w:rFonts w:asciiTheme="minorHAnsi" w:hAnsiTheme="minorHAnsi" w:cstheme="minorHAnsi"/>
            <w:sz w:val="24"/>
            <w:szCs w:val="24"/>
          </w:rPr>
          <w:delText xml:space="preserve">  Furniture evaluation: </w:delText>
        </w:r>
      </w:del>
      <w:r w:rsidRPr="004E2E48">
        <w:rPr>
          <w:rFonts w:asciiTheme="minorHAnsi" w:hAnsiTheme="minorHAnsi" w:cstheme="minorHAnsi"/>
          <w:sz w:val="24"/>
          <w:szCs w:val="24"/>
        </w:rPr>
        <w:t xml:space="preserve">New furniture and furnishing items must be tested in </w:t>
      </w:r>
      <w:r w:rsidR="0017283A" w:rsidRPr="004E2E48">
        <w:rPr>
          <w:rFonts w:asciiTheme="minorHAnsi" w:hAnsiTheme="minorHAnsi" w:cstheme="minorHAnsi"/>
          <w:sz w:val="24"/>
          <w:szCs w:val="24"/>
        </w:rPr>
        <w:t>compliance</w:t>
      </w:r>
      <w:r w:rsidRPr="004E2E48">
        <w:rPr>
          <w:rFonts w:asciiTheme="minorHAnsi" w:hAnsiTheme="minorHAnsi" w:cstheme="minorHAnsi"/>
          <w:sz w:val="24"/>
          <w:szCs w:val="24"/>
        </w:rPr>
        <w:t xml:space="preserve"> with ANSI/BIFMA Standard Method M7.1</w:t>
      </w:r>
      <w:del w:id="67" w:author="Rebecca Winn" w:date="2022-07-21T11:07:00Z">
        <w:r w:rsidRPr="004E2E48" w:rsidDel="004E2E48">
          <w:rPr>
            <w:rFonts w:asciiTheme="minorHAnsi" w:hAnsiTheme="minorHAnsi" w:cstheme="minorHAnsi"/>
            <w:sz w:val="24"/>
            <w:szCs w:val="24"/>
          </w:rPr>
          <w:delText>-2011</w:delText>
        </w:r>
      </w:del>
      <w:ins w:id="68" w:author="Rebecca Winn" w:date="2022-07-21T11:07:00Z">
        <w:r w:rsidR="004E2E48" w:rsidRPr="004E2E48">
          <w:rPr>
            <w:rFonts w:asciiTheme="minorHAnsi" w:hAnsiTheme="minorHAnsi" w:cstheme="minorHAnsi"/>
            <w:sz w:val="24"/>
            <w:szCs w:val="24"/>
          </w:rPr>
          <w:t xml:space="preserve"> (VOC Emissions)</w:t>
        </w:r>
      </w:ins>
      <w:r w:rsidRPr="004E2E48">
        <w:rPr>
          <w:rFonts w:asciiTheme="minorHAnsi" w:hAnsiTheme="minorHAnsi" w:cstheme="minorHAnsi"/>
          <w:sz w:val="24"/>
          <w:szCs w:val="24"/>
        </w:rPr>
        <w:t>.  Comply with ANSI/BIFMA e3</w:t>
      </w:r>
      <w:del w:id="69" w:author="Rebecca Winn" w:date="2022-07-21T11:08:00Z">
        <w:r w:rsidRPr="004E2E48" w:rsidDel="004E2E48">
          <w:rPr>
            <w:rFonts w:asciiTheme="minorHAnsi" w:hAnsiTheme="minorHAnsi" w:cstheme="minorHAnsi"/>
            <w:sz w:val="24"/>
            <w:szCs w:val="24"/>
          </w:rPr>
          <w:delText>-2011</w:delText>
        </w:r>
      </w:del>
      <w:r w:rsidRPr="004E2E48">
        <w:rPr>
          <w:rFonts w:asciiTheme="minorHAnsi" w:hAnsiTheme="minorHAnsi" w:cstheme="minorHAnsi"/>
          <w:sz w:val="24"/>
          <w:szCs w:val="24"/>
        </w:rPr>
        <w:t xml:space="preserve"> </w:t>
      </w:r>
      <w:ins w:id="70" w:author="Rebecca Winn" w:date="2022-07-21T11:08:00Z">
        <w:r w:rsidR="004E2E48" w:rsidRPr="004E2E48">
          <w:rPr>
            <w:rFonts w:asciiTheme="minorHAnsi" w:hAnsiTheme="minorHAnsi" w:cstheme="minorHAnsi"/>
            <w:sz w:val="24"/>
            <w:szCs w:val="24"/>
          </w:rPr>
          <w:t>)</w:t>
        </w:r>
      </w:ins>
      <w:r w:rsidRPr="004E2E48">
        <w:rPr>
          <w:rFonts w:asciiTheme="minorHAnsi" w:hAnsiTheme="minorHAnsi" w:cstheme="minorHAnsi"/>
          <w:sz w:val="24"/>
          <w:szCs w:val="24"/>
        </w:rPr>
        <w:t>Furniture Sustainability Standard</w:t>
      </w:r>
      <w:ins w:id="71" w:author="Rebecca Winn" w:date="2022-07-21T11:08:00Z">
        <w:r w:rsidR="004E2E48" w:rsidRPr="004E2E48">
          <w:rPr>
            <w:rFonts w:asciiTheme="minorHAnsi" w:hAnsiTheme="minorHAnsi" w:cstheme="minorHAnsi"/>
            <w:sz w:val="24"/>
            <w:szCs w:val="24"/>
          </w:rPr>
          <w:t>)</w:t>
        </w:r>
      </w:ins>
      <w:r w:rsidRPr="004E2E48">
        <w:rPr>
          <w:rFonts w:asciiTheme="minorHAnsi" w:hAnsiTheme="minorHAnsi" w:cstheme="minorHAnsi"/>
          <w:sz w:val="24"/>
          <w:szCs w:val="24"/>
        </w:rPr>
        <w:t>, Sections 7.6.1 and 7.6.2, using either the concentration modeling approach or the emissions factor approach.  Model the test results using the open plan, private office, or seating scenario in ANSI/BIFMA M7.1, as appropriate.  For classroom furniture, use the standard school classroom model in CDPH Standard Method v1.1.  Documentation submitted for furniture must indicate the modeling scenario used to determine compliance.</w:t>
      </w:r>
      <w:r w:rsidR="00E643C1" w:rsidRPr="004E2E48">
        <w:rPr>
          <w:rFonts w:asciiTheme="minorHAnsi" w:hAnsiTheme="minorHAnsi" w:cstheme="minorHAnsi"/>
          <w:sz w:val="24"/>
          <w:szCs w:val="24"/>
        </w:rPr>
        <w:t xml:space="preserve"> SCS Indoor Advantage and SCS Indoor Advantage and Gold are acceptable certifications to demonstrate compliance.</w:t>
      </w:r>
    </w:p>
    <w:p w14:paraId="235F8781" w14:textId="4B4025D7" w:rsidR="003F30BA" w:rsidRPr="004E2E48" w:rsidRDefault="00E643C1" w:rsidP="00C556D8">
      <w:pPr>
        <w:pStyle w:val="ListBullet"/>
        <w:numPr>
          <w:ilvl w:val="0"/>
          <w:numId w:val="248"/>
        </w:numPr>
        <w:rPr>
          <w:ins w:id="72" w:author="Rebecca Winn" w:date="2022-07-21T11:10:00Z"/>
          <w:rFonts w:asciiTheme="minorHAnsi" w:hAnsiTheme="minorHAnsi" w:cstheme="minorHAnsi"/>
          <w:sz w:val="24"/>
          <w:szCs w:val="24"/>
        </w:rPr>
      </w:pPr>
      <w:r w:rsidRPr="004E2E48">
        <w:rPr>
          <w:rFonts w:asciiTheme="minorHAnsi" w:hAnsiTheme="minorHAnsi" w:cstheme="minorHAnsi"/>
          <w:sz w:val="24"/>
          <w:szCs w:val="24"/>
        </w:rPr>
        <w:t>Salvaged and reused furniture more than one year old at the time of use is considered compliant, provided it meets the requirements for any site-applied paints, coatings, adhesives, and sealants.</w:t>
      </w:r>
    </w:p>
    <w:p w14:paraId="76F87741" w14:textId="6DF30977" w:rsidR="004E2E48" w:rsidRPr="004E2E48" w:rsidRDefault="004E2E48" w:rsidP="00C556D8">
      <w:pPr>
        <w:pStyle w:val="ListBullet"/>
        <w:numPr>
          <w:ilvl w:val="0"/>
          <w:numId w:val="248"/>
        </w:numPr>
        <w:rPr>
          <w:rFonts w:asciiTheme="minorHAnsi" w:hAnsiTheme="minorHAnsi" w:cstheme="minorHAnsi"/>
          <w:sz w:val="24"/>
          <w:szCs w:val="24"/>
        </w:rPr>
      </w:pPr>
      <w:ins w:id="73" w:author="Rebecca Winn" w:date="2022-07-21T11:10:00Z">
        <w:r w:rsidRPr="004E2E48">
          <w:rPr>
            <w:rStyle w:val="cf01"/>
            <w:rFonts w:asciiTheme="minorHAnsi" w:hAnsiTheme="minorHAnsi" w:cstheme="minorHAnsi"/>
            <w:sz w:val="24"/>
            <w:szCs w:val="24"/>
          </w:rPr>
          <w:t>All soft furnishings need to be fireproof and retain proof of fireproofing. Provide proof that furniture meets ASTM E1590 Heat Release Rate or remove from the building</w:t>
        </w:r>
        <w:del w:id="74" w:author="Heidi Bertman" w:date="2023-11-28T14:59:00Z">
          <w:r w:rsidRPr="004E2E48" w:rsidDel="00555404">
            <w:rPr>
              <w:rStyle w:val="cf01"/>
              <w:rFonts w:asciiTheme="minorHAnsi" w:hAnsiTheme="minorHAnsi" w:cstheme="minorHAnsi"/>
              <w:sz w:val="24"/>
              <w:szCs w:val="24"/>
            </w:rPr>
            <w:delText>. As per</w:delText>
          </w:r>
        </w:del>
      </w:ins>
      <w:ins w:id="75" w:author="Heidi Bertman" w:date="2023-11-28T14:59:00Z">
        <w:r w:rsidR="00555404">
          <w:rPr>
            <w:rStyle w:val="cf01"/>
            <w:rFonts w:asciiTheme="minorHAnsi" w:hAnsiTheme="minorHAnsi" w:cstheme="minorHAnsi"/>
            <w:sz w:val="24"/>
            <w:szCs w:val="24"/>
          </w:rPr>
          <w:t>. This and all other requirements of</w:t>
        </w:r>
      </w:ins>
      <w:ins w:id="76" w:author="Rebecca Winn" w:date="2022-07-21T11:10:00Z">
        <w:r w:rsidRPr="004E2E48">
          <w:rPr>
            <w:rStyle w:val="cf01"/>
            <w:rFonts w:asciiTheme="minorHAnsi" w:hAnsiTheme="minorHAnsi" w:cstheme="minorHAnsi"/>
            <w:sz w:val="24"/>
            <w:szCs w:val="24"/>
          </w:rPr>
          <w:t xml:space="preserve"> Portland Fire Code </w:t>
        </w:r>
        <w:del w:id="77" w:author="Heidi Bertman" w:date="2023-11-28T14:59:00Z">
          <w:r w:rsidRPr="004E2E48" w:rsidDel="00555404">
            <w:rPr>
              <w:rStyle w:val="cf01"/>
              <w:rFonts w:asciiTheme="minorHAnsi" w:hAnsiTheme="minorHAnsi" w:cstheme="minorHAnsi"/>
              <w:sz w:val="24"/>
              <w:szCs w:val="24"/>
            </w:rPr>
            <w:delText>807.4.1</w:delText>
          </w:r>
        </w:del>
      </w:ins>
      <w:ins w:id="78" w:author="Heidi Bertman" w:date="2023-11-28T14:59:00Z">
        <w:r w:rsidR="00555404">
          <w:rPr>
            <w:rStyle w:val="cf01"/>
            <w:rFonts w:asciiTheme="minorHAnsi" w:hAnsiTheme="minorHAnsi" w:cstheme="minorHAnsi"/>
            <w:sz w:val="24"/>
            <w:szCs w:val="24"/>
          </w:rPr>
          <w:t>must be met</w:t>
        </w:r>
      </w:ins>
      <w:ins w:id="79" w:author="Rebecca Winn" w:date="2022-07-21T11:10:00Z">
        <w:r w:rsidRPr="004E2E48">
          <w:rPr>
            <w:rStyle w:val="cf01"/>
            <w:rFonts w:asciiTheme="minorHAnsi" w:hAnsiTheme="minorHAnsi" w:cstheme="minorHAnsi"/>
            <w:sz w:val="24"/>
            <w:szCs w:val="24"/>
          </w:rPr>
          <w:t>.</w:t>
        </w:r>
      </w:ins>
    </w:p>
    <w:p w14:paraId="235F8782" w14:textId="77777777" w:rsidR="00E74357" w:rsidRPr="004E2E48" w:rsidRDefault="00E74357" w:rsidP="00E74357">
      <w:pPr>
        <w:pStyle w:val="Heading2"/>
        <w:rPr>
          <w:rFonts w:asciiTheme="minorHAnsi" w:hAnsiTheme="minorHAnsi" w:cstheme="minorHAnsi"/>
          <w:sz w:val="24"/>
          <w:szCs w:val="24"/>
        </w:rPr>
      </w:pPr>
      <w:bookmarkStart w:id="80" w:name="_Toc372556921"/>
      <w:bookmarkStart w:id="81" w:name="_Toc378685892"/>
      <w:bookmarkStart w:id="82" w:name="_Toc384647197"/>
      <w:bookmarkStart w:id="83" w:name="_Toc384648564"/>
      <w:bookmarkStart w:id="84" w:name="_Toc385410900"/>
      <w:bookmarkStart w:id="85" w:name="_Toc385426480"/>
      <w:bookmarkStart w:id="86" w:name="_Toc385426794"/>
      <w:bookmarkStart w:id="87" w:name="_Toc411592408"/>
      <w:r w:rsidRPr="004E2E48">
        <w:rPr>
          <w:rFonts w:asciiTheme="minorHAnsi" w:hAnsiTheme="minorHAnsi" w:cstheme="minorHAnsi"/>
          <w:sz w:val="24"/>
          <w:szCs w:val="24"/>
        </w:rPr>
        <w:t>12-10-00</w:t>
      </w:r>
      <w:r w:rsidRPr="004E2E48">
        <w:rPr>
          <w:rFonts w:asciiTheme="minorHAnsi" w:hAnsiTheme="minorHAnsi" w:cstheme="minorHAnsi"/>
          <w:sz w:val="24"/>
          <w:szCs w:val="24"/>
        </w:rPr>
        <w:tab/>
        <w:t>Art</w:t>
      </w:r>
      <w:bookmarkEnd w:id="80"/>
      <w:bookmarkEnd w:id="81"/>
      <w:bookmarkEnd w:id="82"/>
      <w:bookmarkEnd w:id="83"/>
      <w:bookmarkEnd w:id="84"/>
      <w:bookmarkEnd w:id="85"/>
      <w:bookmarkEnd w:id="86"/>
      <w:bookmarkEnd w:id="87"/>
    </w:p>
    <w:p w14:paraId="235F8783" w14:textId="59C94377" w:rsidR="008E10CD" w:rsidRPr="004E2E48" w:rsidRDefault="00E74357" w:rsidP="00C556D8">
      <w:pPr>
        <w:pStyle w:val="ListBullet"/>
        <w:numPr>
          <w:ilvl w:val="0"/>
          <w:numId w:val="249"/>
        </w:numPr>
        <w:rPr>
          <w:rFonts w:asciiTheme="minorHAnsi" w:hAnsiTheme="minorHAnsi" w:cstheme="minorHAnsi"/>
          <w:sz w:val="24"/>
          <w:szCs w:val="24"/>
        </w:rPr>
      </w:pPr>
      <w:r w:rsidRPr="004E2E48">
        <w:rPr>
          <w:rFonts w:asciiTheme="minorHAnsi" w:hAnsiTheme="minorHAnsi" w:cstheme="minorHAnsi"/>
          <w:sz w:val="24"/>
          <w:szCs w:val="24"/>
        </w:rPr>
        <w:t>P</w:t>
      </w:r>
      <w:r w:rsidR="005D6132" w:rsidRPr="004E2E48">
        <w:rPr>
          <w:rFonts w:asciiTheme="minorHAnsi" w:hAnsiTheme="minorHAnsi" w:cstheme="minorHAnsi"/>
          <w:sz w:val="24"/>
          <w:szCs w:val="24"/>
        </w:rPr>
        <w:t>r</w:t>
      </w:r>
      <w:r w:rsidR="00174B75" w:rsidRPr="004E2E48">
        <w:rPr>
          <w:rFonts w:asciiTheme="minorHAnsi" w:hAnsiTheme="minorHAnsi" w:cstheme="minorHAnsi"/>
          <w:sz w:val="24"/>
          <w:szCs w:val="24"/>
        </w:rPr>
        <w:t>eserve</w:t>
      </w:r>
      <w:ins w:id="88" w:author="Heidi Bertman" w:date="2023-11-28T14:59:00Z">
        <w:r w:rsidR="00555404">
          <w:rPr>
            <w:rFonts w:asciiTheme="minorHAnsi" w:hAnsiTheme="minorHAnsi" w:cstheme="minorHAnsi"/>
            <w:sz w:val="24"/>
            <w:szCs w:val="24"/>
          </w:rPr>
          <w:t xml:space="preserve"> and </w:t>
        </w:r>
      </w:ins>
      <w:del w:id="89" w:author="Heidi Bertman" w:date="2023-11-28T14:59:00Z">
        <w:r w:rsidR="005D6132" w:rsidRPr="004E2E48" w:rsidDel="00555404">
          <w:rPr>
            <w:rFonts w:asciiTheme="minorHAnsi" w:hAnsiTheme="minorHAnsi" w:cstheme="minorHAnsi"/>
            <w:sz w:val="24"/>
            <w:szCs w:val="24"/>
          </w:rPr>
          <w:delText>/</w:delText>
        </w:r>
      </w:del>
      <w:r w:rsidR="005D6132" w:rsidRPr="004E2E48">
        <w:rPr>
          <w:rFonts w:asciiTheme="minorHAnsi" w:hAnsiTheme="minorHAnsi" w:cstheme="minorHAnsi"/>
          <w:sz w:val="24"/>
          <w:szCs w:val="24"/>
        </w:rPr>
        <w:t>protect art during construction</w:t>
      </w:r>
      <w:r w:rsidR="00DF6522" w:rsidRPr="004E2E48">
        <w:rPr>
          <w:rFonts w:asciiTheme="minorHAnsi" w:hAnsiTheme="minorHAnsi" w:cstheme="minorHAnsi"/>
          <w:sz w:val="24"/>
          <w:szCs w:val="24"/>
        </w:rPr>
        <w:t>.</w:t>
      </w:r>
      <w:ins w:id="90" w:author="Heidi Bertman" w:date="2023-11-28T15:00:00Z">
        <w:r w:rsidR="00555404">
          <w:rPr>
            <w:rFonts w:asciiTheme="minorHAnsi" w:hAnsiTheme="minorHAnsi" w:cstheme="minorHAnsi"/>
            <w:sz w:val="24"/>
            <w:szCs w:val="24"/>
          </w:rPr>
          <w:t xml:space="preserve"> Coordinate with PPS </w:t>
        </w:r>
        <w:del w:id="91" w:author="Heidi Bertman [2]" w:date="2025-08-20T13:58:00Z" w16du:dateUtc="2025-08-20T20:58:00Z">
          <w:r w:rsidR="00555404" w:rsidDel="0084739E">
            <w:rPr>
              <w:rFonts w:asciiTheme="minorHAnsi" w:hAnsiTheme="minorHAnsi" w:cstheme="minorHAnsi"/>
              <w:sz w:val="24"/>
              <w:szCs w:val="24"/>
            </w:rPr>
            <w:delText>Risk</w:delText>
          </w:r>
        </w:del>
      </w:ins>
      <w:ins w:id="92" w:author="Heidi Bertman [2]" w:date="2025-08-20T13:58:00Z" w16du:dateUtc="2025-08-20T20:58:00Z">
        <w:r w:rsidR="0084739E">
          <w:rPr>
            <w:rFonts w:asciiTheme="minorHAnsi" w:hAnsiTheme="minorHAnsi" w:cstheme="minorHAnsi"/>
            <w:sz w:val="24"/>
            <w:szCs w:val="24"/>
          </w:rPr>
          <w:t>Facilities</w:t>
        </w:r>
      </w:ins>
      <w:ins w:id="93" w:author="Heidi Bertman" w:date="2023-11-28T15:00:00Z">
        <w:r w:rsidR="00555404">
          <w:rPr>
            <w:rFonts w:asciiTheme="minorHAnsi" w:hAnsiTheme="minorHAnsi" w:cstheme="minorHAnsi"/>
            <w:sz w:val="24"/>
            <w:szCs w:val="24"/>
          </w:rPr>
          <w:t xml:space="preserve"> to review and approve all construction and moving activities which may affect </w:t>
        </w:r>
      </w:ins>
      <w:ins w:id="94" w:author="Heidi Bertman [2]" w:date="2025-08-20T13:58:00Z" w16du:dateUtc="2025-08-20T20:58:00Z">
        <w:r w:rsidR="0084739E">
          <w:rPr>
            <w:rFonts w:asciiTheme="minorHAnsi" w:hAnsiTheme="minorHAnsi" w:cstheme="minorHAnsi"/>
            <w:sz w:val="24"/>
            <w:szCs w:val="24"/>
          </w:rPr>
          <w:t>D</w:t>
        </w:r>
      </w:ins>
      <w:ins w:id="95" w:author="Heidi Bertman" w:date="2023-11-28T15:00:00Z">
        <w:del w:id="96" w:author="Heidi Bertman [2]" w:date="2025-08-20T13:58:00Z" w16du:dateUtc="2025-08-20T20:58:00Z">
          <w:r w:rsidR="00555404" w:rsidDel="0084739E">
            <w:rPr>
              <w:rFonts w:asciiTheme="minorHAnsi" w:hAnsiTheme="minorHAnsi" w:cstheme="minorHAnsi"/>
              <w:sz w:val="24"/>
              <w:szCs w:val="24"/>
            </w:rPr>
            <w:delText>d</w:delText>
          </w:r>
        </w:del>
        <w:r w:rsidR="00555404">
          <w:rPr>
            <w:rFonts w:asciiTheme="minorHAnsi" w:hAnsiTheme="minorHAnsi" w:cstheme="minorHAnsi"/>
            <w:sz w:val="24"/>
            <w:szCs w:val="24"/>
          </w:rPr>
          <w:t>istrict art.</w:t>
        </w:r>
      </w:ins>
    </w:p>
    <w:p w14:paraId="235F8784" w14:textId="77777777" w:rsidR="00DB2C5E" w:rsidRPr="004E2E48" w:rsidRDefault="007261E0" w:rsidP="002B1827">
      <w:pPr>
        <w:pStyle w:val="Heading2"/>
        <w:rPr>
          <w:rFonts w:asciiTheme="minorHAnsi" w:hAnsiTheme="minorHAnsi" w:cstheme="minorHAnsi"/>
          <w:sz w:val="24"/>
          <w:szCs w:val="24"/>
        </w:rPr>
      </w:pPr>
      <w:bookmarkStart w:id="97" w:name="_Toc140292355"/>
      <w:bookmarkStart w:id="98" w:name="_Toc140292604"/>
      <w:bookmarkStart w:id="99" w:name="_Toc140293120"/>
      <w:bookmarkStart w:id="100" w:name="_Toc140293531"/>
      <w:bookmarkStart w:id="101" w:name="_Toc140293779"/>
      <w:bookmarkStart w:id="102" w:name="_Toc140295278"/>
      <w:bookmarkStart w:id="103" w:name="_Toc140295769"/>
      <w:bookmarkStart w:id="104" w:name="_Toc140296870"/>
      <w:bookmarkStart w:id="105" w:name="_Toc140297115"/>
      <w:bookmarkStart w:id="106" w:name="_Toc140305227"/>
      <w:bookmarkStart w:id="107" w:name="_Toc140313067"/>
      <w:bookmarkStart w:id="108" w:name="_Toc147205773"/>
      <w:bookmarkStart w:id="109" w:name="_Toc364944249"/>
      <w:bookmarkStart w:id="110" w:name="_Toc372556922"/>
      <w:bookmarkStart w:id="111" w:name="_Toc378685893"/>
      <w:bookmarkStart w:id="112" w:name="_Toc384647198"/>
      <w:bookmarkStart w:id="113" w:name="_Toc384648565"/>
      <w:bookmarkStart w:id="114" w:name="_Toc385410901"/>
      <w:bookmarkStart w:id="115" w:name="_Toc385426481"/>
      <w:bookmarkStart w:id="116" w:name="_Toc385426795"/>
      <w:bookmarkStart w:id="117" w:name="_Toc411592409"/>
      <w:r w:rsidRPr="004E2E48">
        <w:rPr>
          <w:rFonts w:asciiTheme="minorHAnsi" w:hAnsiTheme="minorHAnsi" w:cstheme="minorHAnsi"/>
          <w:sz w:val="24"/>
          <w:szCs w:val="24"/>
        </w:rPr>
        <w:lastRenderedPageBreak/>
        <w:t>12-20-00</w:t>
      </w:r>
      <w:r w:rsidRPr="004E2E48">
        <w:rPr>
          <w:rFonts w:asciiTheme="minorHAnsi" w:hAnsiTheme="minorHAnsi" w:cstheme="minorHAnsi"/>
          <w:sz w:val="24"/>
          <w:szCs w:val="24"/>
        </w:rPr>
        <w:tab/>
      </w:r>
      <w:bookmarkEnd w:id="97"/>
      <w:bookmarkEnd w:id="98"/>
      <w:bookmarkEnd w:id="99"/>
      <w:bookmarkEnd w:id="100"/>
      <w:bookmarkEnd w:id="101"/>
      <w:bookmarkEnd w:id="102"/>
      <w:bookmarkEnd w:id="103"/>
      <w:bookmarkEnd w:id="104"/>
      <w:bookmarkEnd w:id="105"/>
      <w:r w:rsidRPr="004E2E48">
        <w:rPr>
          <w:rFonts w:asciiTheme="minorHAnsi" w:hAnsiTheme="minorHAnsi" w:cstheme="minorHAnsi"/>
          <w:sz w:val="24"/>
          <w:szCs w:val="24"/>
        </w:rPr>
        <w:t>Window Treatment</w:t>
      </w:r>
      <w:bookmarkEnd w:id="106"/>
      <w:bookmarkEnd w:id="107"/>
      <w:bookmarkEnd w:id="108"/>
      <w:bookmarkEnd w:id="109"/>
      <w:bookmarkEnd w:id="110"/>
      <w:bookmarkEnd w:id="111"/>
      <w:bookmarkEnd w:id="112"/>
      <w:bookmarkEnd w:id="113"/>
      <w:bookmarkEnd w:id="114"/>
      <w:bookmarkEnd w:id="115"/>
      <w:bookmarkEnd w:id="116"/>
      <w:bookmarkEnd w:id="117"/>
    </w:p>
    <w:p w14:paraId="235F8785" w14:textId="4C298A21" w:rsidR="00FD5874" w:rsidRPr="004E2E48" w:rsidRDefault="003A29D5" w:rsidP="00C556D8">
      <w:pPr>
        <w:pStyle w:val="ListBullet"/>
        <w:numPr>
          <w:ilvl w:val="0"/>
          <w:numId w:val="250"/>
        </w:numPr>
        <w:rPr>
          <w:rFonts w:asciiTheme="minorHAnsi" w:hAnsiTheme="minorHAnsi" w:cstheme="minorHAnsi"/>
          <w:sz w:val="24"/>
          <w:szCs w:val="24"/>
        </w:rPr>
      </w:pPr>
      <w:bookmarkStart w:id="118" w:name="_Toc140292356"/>
      <w:bookmarkStart w:id="119" w:name="_Toc140292605"/>
      <w:bookmarkStart w:id="120" w:name="_Toc140293121"/>
      <w:bookmarkStart w:id="121" w:name="_Toc140293532"/>
      <w:bookmarkStart w:id="122" w:name="_Toc140293780"/>
      <w:bookmarkStart w:id="123" w:name="_Toc140295279"/>
      <w:bookmarkStart w:id="124" w:name="_Toc140295770"/>
      <w:bookmarkStart w:id="125" w:name="_Toc140296871"/>
      <w:bookmarkStart w:id="126" w:name="_Toc140297116"/>
      <w:bookmarkStart w:id="127" w:name="_Toc140305228"/>
      <w:bookmarkStart w:id="128" w:name="_Toc140313068"/>
      <w:bookmarkStart w:id="129" w:name="_Toc147205774"/>
      <w:bookmarkStart w:id="130" w:name="_Toc364944250"/>
      <w:bookmarkStart w:id="131" w:name="_Toc101684387"/>
      <w:r w:rsidRPr="004E2E48">
        <w:rPr>
          <w:rFonts w:asciiTheme="minorHAnsi" w:hAnsiTheme="minorHAnsi" w:cstheme="minorHAnsi"/>
          <w:sz w:val="24"/>
          <w:szCs w:val="24"/>
        </w:rPr>
        <w:t>Typically, provide monolithic horizontal</w:t>
      </w:r>
      <w:r w:rsidR="00772C8F" w:rsidRPr="004E2E48">
        <w:rPr>
          <w:rFonts w:asciiTheme="minorHAnsi" w:hAnsiTheme="minorHAnsi" w:cstheme="minorHAnsi"/>
          <w:sz w:val="24"/>
          <w:szCs w:val="24"/>
        </w:rPr>
        <w:t>, heavy duty, commercial, manual</w:t>
      </w:r>
      <w:del w:id="132" w:author="Heidi Bertman" w:date="2023-11-28T14:36:00Z">
        <w:r w:rsidR="00772C8F" w:rsidRPr="004E2E48" w:rsidDel="008D2F1A">
          <w:rPr>
            <w:rFonts w:asciiTheme="minorHAnsi" w:hAnsiTheme="minorHAnsi" w:cstheme="minorHAnsi"/>
            <w:sz w:val="24"/>
            <w:szCs w:val="24"/>
          </w:rPr>
          <w:delText>ly</w:delText>
        </w:r>
      </w:del>
      <w:r w:rsidR="00772C8F" w:rsidRPr="004E2E48">
        <w:rPr>
          <w:rFonts w:asciiTheme="minorHAnsi" w:hAnsiTheme="minorHAnsi" w:cstheme="minorHAnsi"/>
          <w:sz w:val="24"/>
          <w:szCs w:val="24"/>
        </w:rPr>
        <w:t xml:space="preserve"> </w:t>
      </w:r>
      <w:ins w:id="133" w:author="Heidi Bertman" w:date="2023-11-28T14:36:00Z">
        <w:r w:rsidR="008D2F1A">
          <w:rPr>
            <w:rFonts w:asciiTheme="minorHAnsi" w:hAnsiTheme="minorHAnsi" w:cstheme="minorHAnsi"/>
            <w:sz w:val="24"/>
            <w:szCs w:val="24"/>
          </w:rPr>
          <w:t>or power</w:t>
        </w:r>
      </w:ins>
      <w:ins w:id="134" w:author="Heidi Bertman" w:date="2023-11-28T14:45:00Z">
        <w:r w:rsidR="00452B73">
          <w:rPr>
            <w:rFonts w:asciiTheme="minorHAnsi" w:hAnsiTheme="minorHAnsi" w:cstheme="minorHAnsi"/>
            <w:sz w:val="24"/>
            <w:szCs w:val="24"/>
          </w:rPr>
          <w:t xml:space="preserve"> operated shades</w:t>
        </w:r>
      </w:ins>
      <w:ins w:id="135" w:author="Heidi Bertman" w:date="2023-11-28T14:46:00Z">
        <w:r w:rsidR="00452B73">
          <w:rPr>
            <w:rFonts w:asciiTheme="minorHAnsi" w:hAnsiTheme="minorHAnsi" w:cstheme="minorHAnsi"/>
            <w:sz w:val="24"/>
            <w:szCs w:val="24"/>
          </w:rPr>
          <w:t xml:space="preserve">. Operation by </w:t>
        </w:r>
      </w:ins>
      <w:ins w:id="136" w:author="Heidi Bertman" w:date="2023-11-28T14:49:00Z">
        <w:r w:rsidR="00452B73">
          <w:rPr>
            <w:rFonts w:asciiTheme="minorHAnsi" w:hAnsiTheme="minorHAnsi" w:cstheme="minorHAnsi"/>
            <w:sz w:val="24"/>
            <w:szCs w:val="24"/>
          </w:rPr>
          <w:t xml:space="preserve">metal bead </w:t>
        </w:r>
      </w:ins>
      <w:ins w:id="137" w:author="Heidi Bertman" w:date="2023-11-28T14:45:00Z">
        <w:r w:rsidR="00452B73">
          <w:rPr>
            <w:rFonts w:asciiTheme="minorHAnsi" w:hAnsiTheme="minorHAnsi" w:cstheme="minorHAnsi"/>
            <w:sz w:val="24"/>
            <w:szCs w:val="24"/>
          </w:rPr>
          <w:t>chain</w:t>
        </w:r>
      </w:ins>
      <w:ins w:id="138" w:author="Heidi Bertman" w:date="2023-11-28T14:46:00Z">
        <w:r w:rsidR="00452B73">
          <w:rPr>
            <w:rFonts w:asciiTheme="minorHAnsi" w:hAnsiTheme="minorHAnsi" w:cstheme="minorHAnsi"/>
            <w:sz w:val="24"/>
            <w:szCs w:val="24"/>
          </w:rPr>
          <w:t xml:space="preserve"> pull where allowed by the jurisdiction to include chain guides mechanically fastened according to the shade manufacturer’s directions </w:t>
        </w:r>
      </w:ins>
      <w:ins w:id="139" w:author="Heidi Bertman" w:date="2023-11-28T14:47:00Z">
        <w:r w:rsidR="00452B73">
          <w:rPr>
            <w:rFonts w:asciiTheme="minorHAnsi" w:hAnsiTheme="minorHAnsi" w:cstheme="minorHAnsi"/>
            <w:sz w:val="24"/>
            <w:szCs w:val="24"/>
          </w:rPr>
          <w:t>at</w:t>
        </w:r>
      </w:ins>
      <w:ins w:id="140" w:author="Heidi Bertman" w:date="2023-11-28T14:46:00Z">
        <w:r w:rsidR="00452B73">
          <w:rPr>
            <w:rFonts w:asciiTheme="minorHAnsi" w:hAnsiTheme="minorHAnsi" w:cstheme="minorHAnsi"/>
            <w:sz w:val="24"/>
            <w:szCs w:val="24"/>
          </w:rPr>
          <w:t xml:space="preserve"> the jamb</w:t>
        </w:r>
      </w:ins>
      <w:ins w:id="141" w:author="Heidi Bertman" w:date="2023-11-28T14:36:00Z">
        <w:r w:rsidR="008D2F1A">
          <w:rPr>
            <w:rFonts w:asciiTheme="minorHAnsi" w:hAnsiTheme="minorHAnsi" w:cstheme="minorHAnsi"/>
            <w:sz w:val="24"/>
            <w:szCs w:val="24"/>
          </w:rPr>
          <w:t>.</w:t>
        </w:r>
      </w:ins>
      <w:del w:id="142" w:author="Heidi Bertman" w:date="2023-11-28T14:36:00Z">
        <w:r w:rsidR="00772C8F" w:rsidRPr="004E2E48" w:rsidDel="008D2F1A">
          <w:rPr>
            <w:rFonts w:asciiTheme="minorHAnsi" w:hAnsiTheme="minorHAnsi" w:cstheme="minorHAnsi"/>
            <w:sz w:val="24"/>
            <w:szCs w:val="24"/>
          </w:rPr>
          <w:delText>operated roller</w:delText>
        </w:r>
        <w:r w:rsidRPr="004E2E48" w:rsidDel="008D2F1A">
          <w:rPr>
            <w:rFonts w:asciiTheme="minorHAnsi" w:hAnsiTheme="minorHAnsi" w:cstheme="minorHAnsi"/>
            <w:sz w:val="24"/>
            <w:szCs w:val="24"/>
          </w:rPr>
          <w:delText xml:space="preserve"> shades with opacity</w:delText>
        </w:r>
        <w:r w:rsidR="00772C8F" w:rsidRPr="004E2E48" w:rsidDel="008D2F1A">
          <w:rPr>
            <w:rFonts w:asciiTheme="minorHAnsi" w:hAnsiTheme="minorHAnsi" w:cstheme="minorHAnsi"/>
            <w:sz w:val="24"/>
            <w:szCs w:val="24"/>
          </w:rPr>
          <w:delText xml:space="preserve"> for sun/glare/heat control and room darkening</w:delText>
        </w:r>
        <w:r w:rsidRPr="004E2E48" w:rsidDel="008D2F1A">
          <w:rPr>
            <w:rFonts w:asciiTheme="minorHAnsi" w:hAnsiTheme="minorHAnsi" w:cstheme="minorHAnsi"/>
            <w:sz w:val="24"/>
            <w:szCs w:val="24"/>
          </w:rPr>
          <w:delText xml:space="preserve"> as required by space and orientation. </w:delText>
        </w:r>
        <w:r w:rsidR="000E5AFF" w:rsidRPr="004E2E48" w:rsidDel="008D2F1A">
          <w:rPr>
            <w:rFonts w:asciiTheme="minorHAnsi" w:hAnsiTheme="minorHAnsi" w:cstheme="minorHAnsi"/>
            <w:sz w:val="24"/>
            <w:szCs w:val="24"/>
          </w:rPr>
          <w:delText xml:space="preserve">  </w:delText>
        </w:r>
      </w:del>
    </w:p>
    <w:p w14:paraId="617851BC" w14:textId="7EE71773" w:rsidR="008D2F1A" w:rsidRDefault="008D2F1A" w:rsidP="00C556D8">
      <w:pPr>
        <w:pStyle w:val="ListBullet"/>
        <w:numPr>
          <w:ilvl w:val="0"/>
          <w:numId w:val="250"/>
        </w:numPr>
        <w:rPr>
          <w:ins w:id="143" w:author="Heidi Bertman" w:date="2023-11-28T14:47:00Z"/>
          <w:rFonts w:asciiTheme="minorHAnsi" w:hAnsiTheme="minorHAnsi" w:cstheme="minorHAnsi"/>
          <w:sz w:val="24"/>
          <w:szCs w:val="24"/>
        </w:rPr>
      </w:pPr>
      <w:ins w:id="144" w:author="Heidi Bertman" w:date="2023-11-28T14:36:00Z">
        <w:r>
          <w:rPr>
            <w:rFonts w:asciiTheme="minorHAnsi" w:hAnsiTheme="minorHAnsi" w:cstheme="minorHAnsi"/>
            <w:sz w:val="24"/>
            <w:szCs w:val="24"/>
          </w:rPr>
          <w:t>For all interior windows (relites) and for all exterior windows to spaces on the ground floor, provide 0% op</w:t>
        </w:r>
      </w:ins>
      <w:ins w:id="145" w:author="Heidi Bertman" w:date="2023-11-28T14:37:00Z">
        <w:r>
          <w:rPr>
            <w:rFonts w:asciiTheme="minorHAnsi" w:hAnsiTheme="minorHAnsi" w:cstheme="minorHAnsi"/>
            <w:sz w:val="24"/>
            <w:szCs w:val="24"/>
          </w:rPr>
          <w:t>enness shades</w:t>
        </w:r>
      </w:ins>
      <w:ins w:id="146" w:author="Heidi Bertman" w:date="2023-11-28T14:44:00Z">
        <w:r>
          <w:rPr>
            <w:rFonts w:asciiTheme="minorHAnsi" w:hAnsiTheme="minorHAnsi" w:cstheme="minorHAnsi"/>
            <w:sz w:val="24"/>
            <w:szCs w:val="24"/>
          </w:rPr>
          <w:t xml:space="preserve"> with continuous jamb channels</w:t>
        </w:r>
      </w:ins>
      <w:ins w:id="147" w:author="Heidi Bertman" w:date="2023-11-28T14:37:00Z">
        <w:r>
          <w:rPr>
            <w:rFonts w:asciiTheme="minorHAnsi" w:hAnsiTheme="minorHAnsi" w:cstheme="minorHAnsi"/>
            <w:sz w:val="24"/>
            <w:szCs w:val="24"/>
          </w:rPr>
          <w:t>.</w:t>
        </w:r>
      </w:ins>
    </w:p>
    <w:p w14:paraId="027B8C6B" w14:textId="2C06DFFB" w:rsidR="00452B73" w:rsidRDefault="00452B73" w:rsidP="00C556D8">
      <w:pPr>
        <w:pStyle w:val="ListBullet"/>
        <w:numPr>
          <w:ilvl w:val="0"/>
          <w:numId w:val="250"/>
        </w:numPr>
        <w:rPr>
          <w:ins w:id="148" w:author="Heidi Bertman [2]" w:date="2025-08-20T14:02:00Z" w16du:dateUtc="2025-08-20T21:02:00Z"/>
          <w:rFonts w:asciiTheme="minorHAnsi" w:hAnsiTheme="minorHAnsi" w:cstheme="minorHAnsi"/>
          <w:sz w:val="24"/>
          <w:szCs w:val="24"/>
        </w:rPr>
      </w:pPr>
      <w:ins w:id="149" w:author="Heidi Bertman" w:date="2023-11-28T14:47:00Z">
        <w:r>
          <w:rPr>
            <w:rFonts w:asciiTheme="minorHAnsi" w:hAnsiTheme="minorHAnsi" w:cstheme="minorHAnsi"/>
            <w:sz w:val="24"/>
            <w:szCs w:val="24"/>
          </w:rPr>
          <w:t xml:space="preserve">Shade supports, valance, and </w:t>
        </w:r>
      </w:ins>
      <w:ins w:id="150" w:author="Heidi Bertman" w:date="2023-11-28T14:48:00Z">
        <w:r>
          <w:rPr>
            <w:rFonts w:asciiTheme="minorHAnsi" w:hAnsiTheme="minorHAnsi" w:cstheme="minorHAnsi"/>
            <w:sz w:val="24"/>
            <w:szCs w:val="24"/>
          </w:rPr>
          <w:t>other shade</w:t>
        </w:r>
      </w:ins>
      <w:ins w:id="151" w:author="Heidi Bertman" w:date="2023-11-28T14:47:00Z">
        <w:r>
          <w:rPr>
            <w:rFonts w:asciiTheme="minorHAnsi" w:hAnsiTheme="minorHAnsi" w:cstheme="minorHAnsi"/>
            <w:sz w:val="24"/>
            <w:szCs w:val="24"/>
          </w:rPr>
          <w:t xml:space="preserve"> accessories to be mechanically fastened with the shade manufacturer’s </w:t>
        </w:r>
      </w:ins>
      <w:ins w:id="152" w:author="Heidi Bertman" w:date="2023-11-28T14:48:00Z">
        <w:r>
          <w:rPr>
            <w:rFonts w:asciiTheme="minorHAnsi" w:hAnsiTheme="minorHAnsi" w:cstheme="minorHAnsi"/>
            <w:sz w:val="24"/>
            <w:szCs w:val="24"/>
          </w:rPr>
          <w:t>approved</w:t>
        </w:r>
      </w:ins>
      <w:ins w:id="153" w:author="Heidi Bertman" w:date="2023-11-28T14:47:00Z">
        <w:r>
          <w:rPr>
            <w:rFonts w:asciiTheme="minorHAnsi" w:hAnsiTheme="minorHAnsi" w:cstheme="minorHAnsi"/>
            <w:sz w:val="24"/>
            <w:szCs w:val="24"/>
          </w:rPr>
          <w:t xml:space="preserve"> hardware to fram</w:t>
        </w:r>
      </w:ins>
      <w:ins w:id="154" w:author="Heidi Bertman" w:date="2023-11-28T14:48:00Z">
        <w:r>
          <w:rPr>
            <w:rFonts w:asciiTheme="minorHAnsi" w:hAnsiTheme="minorHAnsi" w:cstheme="minorHAnsi"/>
            <w:sz w:val="24"/>
            <w:szCs w:val="24"/>
          </w:rPr>
          <w:t>ing or continuous backing approved for that purpose.</w:t>
        </w:r>
      </w:ins>
    </w:p>
    <w:p w14:paraId="6FAAA3C8" w14:textId="66E4AD82" w:rsidR="0084739E" w:rsidRDefault="00733247" w:rsidP="00C556D8">
      <w:pPr>
        <w:pStyle w:val="ListBullet"/>
        <w:numPr>
          <w:ilvl w:val="0"/>
          <w:numId w:val="250"/>
        </w:numPr>
        <w:rPr>
          <w:ins w:id="155" w:author="Heidi Bertman" w:date="2023-11-28T14:36:00Z"/>
          <w:rFonts w:asciiTheme="minorHAnsi" w:hAnsiTheme="minorHAnsi" w:cstheme="minorHAnsi"/>
          <w:sz w:val="24"/>
          <w:szCs w:val="24"/>
        </w:rPr>
      </w:pPr>
      <w:ins w:id="156" w:author="Heidi Bertman [2]" w:date="2025-08-20T14:34:00Z" w16du:dateUtc="2025-08-20T21:34:00Z">
        <w:r>
          <w:rPr>
            <w:rFonts w:asciiTheme="minorHAnsi" w:hAnsiTheme="minorHAnsi" w:cstheme="minorHAnsi"/>
            <w:sz w:val="24"/>
            <w:szCs w:val="24"/>
          </w:rPr>
          <w:t>Shade fabric to be</w:t>
        </w:r>
      </w:ins>
      <w:ins w:id="157" w:author="Heidi Bertman [2]" w:date="2025-08-20T14:03:00Z" w16du:dateUtc="2025-08-20T21:03:00Z">
        <w:r w:rsidR="0084739E">
          <w:rPr>
            <w:rFonts w:asciiTheme="minorHAnsi" w:hAnsiTheme="minorHAnsi" w:cstheme="minorHAnsi"/>
            <w:sz w:val="24"/>
            <w:szCs w:val="24"/>
          </w:rPr>
          <w:t xml:space="preserve"> </w:t>
        </w:r>
        <w:proofErr w:type="gramStart"/>
        <w:r w:rsidR="0084739E">
          <w:rPr>
            <w:rFonts w:asciiTheme="minorHAnsi" w:hAnsiTheme="minorHAnsi" w:cstheme="minorHAnsi"/>
            <w:sz w:val="24"/>
            <w:szCs w:val="24"/>
          </w:rPr>
          <w:t>standard shade</w:t>
        </w:r>
        <w:proofErr w:type="gramEnd"/>
        <w:r w:rsidR="0084739E">
          <w:rPr>
            <w:rFonts w:asciiTheme="minorHAnsi" w:hAnsiTheme="minorHAnsi" w:cstheme="minorHAnsi"/>
            <w:sz w:val="24"/>
            <w:szCs w:val="24"/>
          </w:rPr>
          <w:t xml:space="preserve"> cloth width.</w:t>
        </w:r>
      </w:ins>
    </w:p>
    <w:p w14:paraId="235F8786" w14:textId="1FCC6262" w:rsidR="003A29D5" w:rsidRPr="004E2E48" w:rsidRDefault="007F0F66" w:rsidP="00C556D8">
      <w:pPr>
        <w:pStyle w:val="ListBullet"/>
        <w:numPr>
          <w:ilvl w:val="0"/>
          <w:numId w:val="250"/>
        </w:numPr>
        <w:rPr>
          <w:rFonts w:asciiTheme="minorHAnsi" w:hAnsiTheme="minorHAnsi" w:cstheme="minorHAnsi"/>
          <w:sz w:val="24"/>
          <w:szCs w:val="24"/>
        </w:rPr>
      </w:pPr>
      <w:r w:rsidRPr="004E2E48">
        <w:rPr>
          <w:rFonts w:asciiTheme="minorHAnsi" w:hAnsiTheme="minorHAnsi" w:cstheme="minorHAnsi"/>
          <w:sz w:val="24"/>
          <w:szCs w:val="24"/>
        </w:rPr>
        <w:t>PVC free</w:t>
      </w:r>
      <w:r w:rsidR="005419F6" w:rsidRPr="004E2E48">
        <w:rPr>
          <w:rFonts w:asciiTheme="minorHAnsi" w:hAnsiTheme="minorHAnsi" w:cstheme="minorHAnsi"/>
          <w:sz w:val="24"/>
          <w:szCs w:val="24"/>
        </w:rPr>
        <w:t xml:space="preserve"> </w:t>
      </w:r>
      <w:ins w:id="158" w:author="Heidi Bertman" w:date="2023-11-28T14:47:00Z">
        <w:r w:rsidR="00452B73">
          <w:rPr>
            <w:rFonts w:asciiTheme="minorHAnsi" w:hAnsiTheme="minorHAnsi" w:cstheme="minorHAnsi"/>
            <w:sz w:val="24"/>
            <w:szCs w:val="24"/>
          </w:rPr>
          <w:t xml:space="preserve">roller </w:t>
        </w:r>
      </w:ins>
      <w:r w:rsidR="005419F6" w:rsidRPr="004E2E48">
        <w:rPr>
          <w:rFonts w:asciiTheme="minorHAnsi" w:hAnsiTheme="minorHAnsi" w:cstheme="minorHAnsi"/>
          <w:sz w:val="24"/>
          <w:szCs w:val="24"/>
        </w:rPr>
        <w:t>shades</w:t>
      </w:r>
      <w:r w:rsidR="004C6F7C" w:rsidRPr="004E2E48">
        <w:rPr>
          <w:rFonts w:asciiTheme="minorHAnsi" w:hAnsiTheme="minorHAnsi" w:cstheme="minorHAnsi"/>
          <w:sz w:val="24"/>
          <w:szCs w:val="24"/>
        </w:rPr>
        <w:t xml:space="preserve"> </w:t>
      </w:r>
      <w:proofErr w:type="gramStart"/>
      <w:r w:rsidR="004C6F7C" w:rsidRPr="004E2E48">
        <w:rPr>
          <w:rFonts w:asciiTheme="minorHAnsi" w:hAnsiTheme="minorHAnsi" w:cstheme="minorHAnsi"/>
          <w:sz w:val="24"/>
          <w:szCs w:val="24"/>
        </w:rPr>
        <w:t>preferred</w:t>
      </w:r>
      <w:proofErr w:type="gramEnd"/>
      <w:r w:rsidRPr="004E2E48">
        <w:rPr>
          <w:rFonts w:asciiTheme="minorHAnsi" w:hAnsiTheme="minorHAnsi" w:cstheme="minorHAnsi"/>
          <w:sz w:val="24"/>
          <w:szCs w:val="24"/>
        </w:rPr>
        <w:t>.</w:t>
      </w:r>
      <w:r w:rsidR="000F54E5" w:rsidRPr="004E2E48">
        <w:rPr>
          <w:rFonts w:asciiTheme="minorHAnsi" w:hAnsiTheme="minorHAnsi" w:cstheme="minorHAnsi"/>
          <w:sz w:val="24"/>
          <w:szCs w:val="24"/>
        </w:rPr>
        <w:t xml:space="preserve">  Example product</w:t>
      </w:r>
      <w:r w:rsidR="00FD5874" w:rsidRPr="004E2E48">
        <w:rPr>
          <w:rFonts w:asciiTheme="minorHAnsi" w:hAnsiTheme="minorHAnsi" w:cstheme="minorHAnsi"/>
          <w:sz w:val="24"/>
          <w:szCs w:val="24"/>
        </w:rPr>
        <w:t>s</w:t>
      </w:r>
      <w:r w:rsidR="000F54E5" w:rsidRPr="004E2E48">
        <w:rPr>
          <w:rFonts w:asciiTheme="minorHAnsi" w:hAnsiTheme="minorHAnsi" w:cstheme="minorHAnsi"/>
          <w:sz w:val="24"/>
          <w:szCs w:val="24"/>
        </w:rPr>
        <w:t xml:space="preserve">:  Hunter Douglas </w:t>
      </w:r>
      <w:proofErr w:type="spellStart"/>
      <w:r w:rsidR="000F54E5" w:rsidRPr="004E2E48">
        <w:rPr>
          <w:rFonts w:asciiTheme="minorHAnsi" w:hAnsiTheme="minorHAnsi" w:cstheme="minorHAnsi"/>
          <w:sz w:val="24"/>
          <w:szCs w:val="24"/>
        </w:rPr>
        <w:t>Nysan</w:t>
      </w:r>
      <w:proofErr w:type="spellEnd"/>
      <w:r w:rsidR="000F54E5" w:rsidRPr="004E2E48">
        <w:rPr>
          <w:rFonts w:asciiTheme="minorHAnsi" w:hAnsiTheme="minorHAnsi" w:cstheme="minorHAnsi"/>
          <w:sz w:val="24"/>
          <w:szCs w:val="24"/>
        </w:rPr>
        <w:t xml:space="preserve"> Interior Shades</w:t>
      </w:r>
      <w:r w:rsidR="00FD5874" w:rsidRPr="004E2E48">
        <w:rPr>
          <w:rFonts w:asciiTheme="minorHAnsi" w:hAnsiTheme="minorHAnsi" w:cstheme="minorHAnsi"/>
          <w:sz w:val="24"/>
          <w:szCs w:val="24"/>
        </w:rPr>
        <w:t xml:space="preserve">, </w:t>
      </w:r>
      <w:proofErr w:type="spellStart"/>
      <w:r w:rsidR="00FD5874" w:rsidRPr="004E2E48">
        <w:rPr>
          <w:rFonts w:asciiTheme="minorHAnsi" w:hAnsiTheme="minorHAnsi" w:cstheme="minorHAnsi"/>
          <w:sz w:val="24"/>
          <w:szCs w:val="24"/>
        </w:rPr>
        <w:t>Mechoshade</w:t>
      </w:r>
      <w:proofErr w:type="spellEnd"/>
      <w:r w:rsidR="00FD5874" w:rsidRPr="004E2E48">
        <w:rPr>
          <w:rFonts w:asciiTheme="minorHAnsi" w:hAnsiTheme="minorHAnsi" w:cstheme="minorHAnsi"/>
          <w:sz w:val="24"/>
          <w:szCs w:val="24"/>
        </w:rPr>
        <w:t>, Draper, Roll-A-Shade</w:t>
      </w:r>
      <w:r w:rsidR="000F54E5" w:rsidRPr="004E2E48">
        <w:rPr>
          <w:rFonts w:asciiTheme="minorHAnsi" w:hAnsiTheme="minorHAnsi" w:cstheme="minorHAnsi"/>
          <w:sz w:val="24"/>
          <w:szCs w:val="24"/>
        </w:rPr>
        <w:t>.</w:t>
      </w:r>
    </w:p>
    <w:p w14:paraId="235F8787" w14:textId="77777777" w:rsidR="003A29D5" w:rsidRPr="004E2E48" w:rsidRDefault="003A29D5" w:rsidP="00C556D8">
      <w:pPr>
        <w:pStyle w:val="ListBullet"/>
        <w:numPr>
          <w:ilvl w:val="0"/>
          <w:numId w:val="250"/>
        </w:numPr>
        <w:rPr>
          <w:rFonts w:asciiTheme="minorHAnsi" w:hAnsiTheme="minorHAnsi" w:cstheme="minorHAnsi"/>
          <w:sz w:val="24"/>
          <w:szCs w:val="24"/>
        </w:rPr>
      </w:pPr>
      <w:r w:rsidRPr="004E2E48">
        <w:rPr>
          <w:rFonts w:asciiTheme="minorHAnsi" w:hAnsiTheme="minorHAnsi" w:cstheme="minorHAnsi"/>
          <w:sz w:val="24"/>
          <w:szCs w:val="24"/>
        </w:rPr>
        <w:t>Do not provide vertical or horizontal blinds.</w:t>
      </w:r>
    </w:p>
    <w:p w14:paraId="235F8788" w14:textId="77777777" w:rsidR="00DB2C5E" w:rsidRPr="004E2E48" w:rsidRDefault="007261E0" w:rsidP="002B1827">
      <w:pPr>
        <w:pStyle w:val="Heading2"/>
        <w:rPr>
          <w:rFonts w:asciiTheme="minorHAnsi" w:hAnsiTheme="minorHAnsi" w:cstheme="minorHAnsi"/>
          <w:sz w:val="24"/>
          <w:szCs w:val="24"/>
        </w:rPr>
      </w:pPr>
      <w:bookmarkStart w:id="159" w:name="_Toc372556923"/>
      <w:bookmarkStart w:id="160" w:name="_Toc378685894"/>
      <w:bookmarkStart w:id="161" w:name="_Toc384647199"/>
      <w:bookmarkStart w:id="162" w:name="_Toc384648566"/>
      <w:bookmarkStart w:id="163" w:name="_Toc385410902"/>
      <w:bookmarkStart w:id="164" w:name="_Toc385426482"/>
      <w:bookmarkStart w:id="165" w:name="_Toc385426796"/>
      <w:bookmarkStart w:id="166" w:name="_Toc411592410"/>
      <w:r w:rsidRPr="004E2E48">
        <w:rPr>
          <w:rFonts w:asciiTheme="minorHAnsi" w:hAnsiTheme="minorHAnsi" w:cstheme="minorHAnsi"/>
          <w:sz w:val="24"/>
          <w:szCs w:val="24"/>
        </w:rPr>
        <w:t>12-21-13</w:t>
      </w:r>
      <w:r w:rsidRPr="004E2E48">
        <w:rPr>
          <w:rFonts w:asciiTheme="minorHAnsi" w:hAnsiTheme="minorHAnsi" w:cstheme="minorHAnsi"/>
          <w:sz w:val="24"/>
          <w:szCs w:val="24"/>
        </w:rPr>
        <w:tab/>
      </w:r>
      <w:commentRangeStart w:id="167"/>
      <w:commentRangeStart w:id="168"/>
      <w:r w:rsidRPr="004E2E48">
        <w:rPr>
          <w:rFonts w:asciiTheme="minorHAnsi" w:hAnsiTheme="minorHAnsi" w:cstheme="minorHAnsi"/>
          <w:sz w:val="24"/>
          <w:szCs w:val="24"/>
        </w:rPr>
        <w:t xml:space="preserve">Horizontal </w:t>
      </w:r>
      <w:bookmarkEnd w:id="118"/>
      <w:bookmarkEnd w:id="119"/>
      <w:bookmarkEnd w:id="120"/>
      <w:bookmarkEnd w:id="121"/>
      <w:bookmarkEnd w:id="122"/>
      <w:bookmarkEnd w:id="123"/>
      <w:bookmarkEnd w:id="124"/>
      <w:bookmarkEnd w:id="125"/>
      <w:bookmarkEnd w:id="126"/>
      <w:bookmarkEnd w:id="127"/>
      <w:bookmarkEnd w:id="128"/>
      <w:bookmarkEnd w:id="129"/>
      <w:r w:rsidRPr="004E2E48">
        <w:rPr>
          <w:rFonts w:asciiTheme="minorHAnsi" w:hAnsiTheme="minorHAnsi" w:cstheme="minorHAnsi"/>
          <w:sz w:val="24"/>
          <w:szCs w:val="24"/>
        </w:rPr>
        <w:t>Roller Shades</w:t>
      </w:r>
      <w:bookmarkEnd w:id="130"/>
      <w:bookmarkEnd w:id="159"/>
      <w:bookmarkEnd w:id="160"/>
      <w:bookmarkEnd w:id="161"/>
      <w:bookmarkEnd w:id="162"/>
      <w:bookmarkEnd w:id="163"/>
      <w:bookmarkEnd w:id="164"/>
      <w:bookmarkEnd w:id="165"/>
      <w:bookmarkEnd w:id="166"/>
      <w:commentRangeEnd w:id="167"/>
      <w:r w:rsidR="000D1644" w:rsidRPr="004E2E48">
        <w:rPr>
          <w:rStyle w:val="CommentReference"/>
          <w:rFonts w:asciiTheme="minorHAnsi" w:hAnsiTheme="minorHAnsi" w:cstheme="minorHAnsi"/>
          <w:b w:val="0"/>
          <w:sz w:val="24"/>
          <w:szCs w:val="24"/>
        </w:rPr>
        <w:commentReference w:id="167"/>
      </w:r>
      <w:commentRangeEnd w:id="168"/>
      <w:r w:rsidR="004916B0">
        <w:rPr>
          <w:rStyle w:val="CommentReference"/>
          <w:b w:val="0"/>
        </w:rPr>
        <w:commentReference w:id="168"/>
      </w:r>
    </w:p>
    <w:p w14:paraId="235F8789" w14:textId="6839FA22" w:rsidR="00137FEE" w:rsidRPr="004E2E48" w:rsidRDefault="00137FEE" w:rsidP="00C556D8">
      <w:pPr>
        <w:pStyle w:val="ListBullet"/>
        <w:numPr>
          <w:ilvl w:val="0"/>
          <w:numId w:val="251"/>
        </w:numPr>
        <w:rPr>
          <w:rFonts w:asciiTheme="minorHAnsi" w:hAnsiTheme="minorHAnsi" w:cstheme="minorHAnsi"/>
          <w:sz w:val="24"/>
          <w:szCs w:val="24"/>
        </w:rPr>
      </w:pPr>
      <w:r w:rsidRPr="004E2E48">
        <w:rPr>
          <w:rFonts w:asciiTheme="minorHAnsi" w:hAnsiTheme="minorHAnsi" w:cstheme="minorHAnsi"/>
          <w:sz w:val="24"/>
          <w:szCs w:val="24"/>
        </w:rPr>
        <w:t xml:space="preserve">These are the </w:t>
      </w:r>
      <w:del w:id="169" w:author="Heidi Bertman" w:date="2023-11-28T14:37:00Z">
        <w:r w:rsidRPr="004E2E48" w:rsidDel="008D2F1A">
          <w:rPr>
            <w:rFonts w:asciiTheme="minorHAnsi" w:hAnsiTheme="minorHAnsi" w:cstheme="minorHAnsi"/>
            <w:sz w:val="24"/>
            <w:szCs w:val="24"/>
          </w:rPr>
          <w:delText xml:space="preserve">preference </w:delText>
        </w:r>
      </w:del>
      <w:ins w:id="170" w:author="Heidi Bertman" w:date="2023-11-28T14:37:00Z">
        <w:r w:rsidR="008D2F1A">
          <w:rPr>
            <w:rFonts w:asciiTheme="minorHAnsi" w:hAnsiTheme="minorHAnsi" w:cstheme="minorHAnsi"/>
            <w:sz w:val="24"/>
            <w:szCs w:val="24"/>
          </w:rPr>
          <w:t>shade requirements</w:t>
        </w:r>
        <w:r w:rsidR="008D2F1A" w:rsidRPr="004E2E48">
          <w:rPr>
            <w:rFonts w:asciiTheme="minorHAnsi" w:hAnsiTheme="minorHAnsi" w:cstheme="minorHAnsi"/>
            <w:sz w:val="24"/>
            <w:szCs w:val="24"/>
          </w:rPr>
          <w:t xml:space="preserve"> </w:t>
        </w:r>
      </w:ins>
      <w:r w:rsidRPr="004E2E48">
        <w:rPr>
          <w:rFonts w:asciiTheme="minorHAnsi" w:hAnsiTheme="minorHAnsi" w:cstheme="minorHAnsi"/>
          <w:sz w:val="24"/>
          <w:szCs w:val="24"/>
        </w:rPr>
        <w:t xml:space="preserve">for new buildings and </w:t>
      </w:r>
      <w:ins w:id="171" w:author="Heidi Bertman [2]" w:date="2025-08-20T14:00:00Z" w16du:dateUtc="2025-08-20T21:00:00Z">
        <w:r w:rsidR="0084739E">
          <w:rPr>
            <w:rFonts w:asciiTheme="minorHAnsi" w:hAnsiTheme="minorHAnsi" w:cstheme="minorHAnsi"/>
            <w:sz w:val="24"/>
            <w:szCs w:val="24"/>
          </w:rPr>
          <w:t xml:space="preserve">for </w:t>
        </w:r>
      </w:ins>
      <w:r w:rsidRPr="004E2E48">
        <w:rPr>
          <w:rFonts w:asciiTheme="minorHAnsi" w:hAnsiTheme="minorHAnsi" w:cstheme="minorHAnsi"/>
          <w:sz w:val="24"/>
          <w:szCs w:val="24"/>
        </w:rPr>
        <w:t>major renovations</w:t>
      </w:r>
      <w:ins w:id="172" w:author="Heidi Bertman" w:date="2023-11-28T14:37:00Z">
        <w:r w:rsidR="008D2F1A">
          <w:rPr>
            <w:rFonts w:asciiTheme="minorHAnsi" w:hAnsiTheme="minorHAnsi" w:cstheme="minorHAnsi"/>
            <w:sz w:val="24"/>
            <w:szCs w:val="24"/>
          </w:rPr>
          <w:t>,</w:t>
        </w:r>
      </w:ins>
      <w:del w:id="173" w:author="Heidi Bertman" w:date="2023-11-28T14:37:00Z">
        <w:r w:rsidRPr="004E2E48" w:rsidDel="008D2F1A">
          <w:rPr>
            <w:rFonts w:asciiTheme="minorHAnsi" w:hAnsiTheme="minorHAnsi" w:cstheme="minorHAnsi"/>
            <w:sz w:val="24"/>
            <w:szCs w:val="24"/>
          </w:rPr>
          <w:delText xml:space="preserve"> or </w:delText>
        </w:r>
      </w:del>
      <w:ins w:id="174" w:author="Heidi Bertman" w:date="2023-11-28T14:37:00Z">
        <w:r w:rsidR="008D2F1A">
          <w:rPr>
            <w:rFonts w:asciiTheme="minorHAnsi" w:hAnsiTheme="minorHAnsi" w:cstheme="minorHAnsi"/>
            <w:sz w:val="24"/>
            <w:szCs w:val="24"/>
          </w:rPr>
          <w:t xml:space="preserve"> </w:t>
        </w:r>
      </w:ins>
      <w:r w:rsidRPr="004E2E48">
        <w:rPr>
          <w:rFonts w:asciiTheme="minorHAnsi" w:hAnsiTheme="minorHAnsi" w:cstheme="minorHAnsi"/>
          <w:sz w:val="24"/>
          <w:szCs w:val="24"/>
        </w:rPr>
        <w:t>wher</w:t>
      </w:r>
      <w:r w:rsidR="00E74357" w:rsidRPr="004E2E48">
        <w:rPr>
          <w:rFonts w:asciiTheme="minorHAnsi" w:hAnsiTheme="minorHAnsi" w:cstheme="minorHAnsi"/>
          <w:sz w:val="24"/>
          <w:szCs w:val="24"/>
        </w:rPr>
        <w:t xml:space="preserve">e </w:t>
      </w:r>
      <w:del w:id="175" w:author="Heidi Bertman" w:date="2023-11-28T14:43:00Z">
        <w:r w:rsidR="00E74357" w:rsidRPr="004E2E48" w:rsidDel="008D2F1A">
          <w:rPr>
            <w:rFonts w:asciiTheme="minorHAnsi" w:hAnsiTheme="minorHAnsi" w:cstheme="minorHAnsi"/>
            <w:sz w:val="24"/>
            <w:szCs w:val="24"/>
          </w:rPr>
          <w:delText xml:space="preserve">existing </w:delText>
        </w:r>
      </w:del>
      <w:r w:rsidR="00E74357" w:rsidRPr="004E2E48">
        <w:rPr>
          <w:rFonts w:asciiTheme="minorHAnsi" w:hAnsiTheme="minorHAnsi" w:cstheme="minorHAnsi"/>
          <w:sz w:val="24"/>
          <w:szCs w:val="24"/>
        </w:rPr>
        <w:t>shades do not exist</w:t>
      </w:r>
      <w:ins w:id="176" w:author="Heidi Bertman" w:date="2023-11-28T14:37:00Z">
        <w:r w:rsidR="008D2F1A">
          <w:rPr>
            <w:rFonts w:asciiTheme="minorHAnsi" w:hAnsiTheme="minorHAnsi" w:cstheme="minorHAnsi"/>
            <w:sz w:val="24"/>
            <w:szCs w:val="24"/>
          </w:rPr>
          <w:t>, or where existing shades or blinds are being replaced</w:t>
        </w:r>
      </w:ins>
      <w:r w:rsidR="00E74357" w:rsidRPr="004E2E48">
        <w:rPr>
          <w:rFonts w:asciiTheme="minorHAnsi" w:hAnsiTheme="minorHAnsi" w:cstheme="minorHAnsi"/>
          <w:sz w:val="24"/>
          <w:szCs w:val="24"/>
        </w:rPr>
        <w:t>.</w:t>
      </w:r>
    </w:p>
    <w:p w14:paraId="235F878A" w14:textId="36A2A95F" w:rsidR="00137FEE" w:rsidRPr="004E2E48" w:rsidRDefault="00137FEE" w:rsidP="00C556D8">
      <w:pPr>
        <w:pStyle w:val="ListBullet"/>
        <w:numPr>
          <w:ilvl w:val="0"/>
          <w:numId w:val="251"/>
        </w:numPr>
        <w:rPr>
          <w:rFonts w:asciiTheme="minorHAnsi" w:hAnsiTheme="minorHAnsi" w:cstheme="minorHAnsi"/>
          <w:sz w:val="24"/>
          <w:szCs w:val="24"/>
        </w:rPr>
      </w:pPr>
      <w:r w:rsidRPr="004E2E48">
        <w:rPr>
          <w:rFonts w:asciiTheme="minorHAnsi" w:hAnsiTheme="minorHAnsi" w:cstheme="minorHAnsi"/>
          <w:sz w:val="24"/>
          <w:szCs w:val="24"/>
        </w:rPr>
        <w:t xml:space="preserve">If adjacent rooms have vertical or horizontal blinds, consider using horizontal roller shades with similar </w:t>
      </w:r>
      <w:del w:id="177" w:author="Heidi Bertman [2]" w:date="2025-08-20T13:59:00Z" w16du:dateUtc="2025-08-20T20:59:00Z">
        <w:r w:rsidRPr="004E2E48" w:rsidDel="0084739E">
          <w:rPr>
            <w:rFonts w:asciiTheme="minorHAnsi" w:hAnsiTheme="minorHAnsi" w:cstheme="minorHAnsi"/>
            <w:sz w:val="24"/>
            <w:szCs w:val="24"/>
          </w:rPr>
          <w:delText xml:space="preserve">look </w:delText>
        </w:r>
      </w:del>
      <w:ins w:id="178" w:author="Heidi Bertman [2]" w:date="2025-08-20T13:59:00Z" w16du:dateUtc="2025-08-20T20:59:00Z">
        <w:r w:rsidR="0084739E">
          <w:rPr>
            <w:rFonts w:asciiTheme="minorHAnsi" w:hAnsiTheme="minorHAnsi" w:cstheme="minorHAnsi"/>
            <w:sz w:val="24"/>
            <w:szCs w:val="24"/>
          </w:rPr>
          <w:t>appearance</w:t>
        </w:r>
        <w:r w:rsidR="0084739E" w:rsidRPr="004E2E48">
          <w:rPr>
            <w:rFonts w:asciiTheme="minorHAnsi" w:hAnsiTheme="minorHAnsi" w:cstheme="minorHAnsi"/>
            <w:sz w:val="24"/>
            <w:szCs w:val="24"/>
          </w:rPr>
          <w:t xml:space="preserve"> </w:t>
        </w:r>
      </w:ins>
      <w:r w:rsidRPr="004E2E48">
        <w:rPr>
          <w:rFonts w:asciiTheme="minorHAnsi" w:hAnsiTheme="minorHAnsi" w:cstheme="minorHAnsi"/>
          <w:sz w:val="24"/>
          <w:szCs w:val="24"/>
        </w:rPr>
        <w:t xml:space="preserve">for consistency on </w:t>
      </w:r>
      <w:ins w:id="179" w:author="Heidi Bertman [2]" w:date="2025-08-20T13:59:00Z" w16du:dateUtc="2025-08-20T20:59:00Z">
        <w:r w:rsidR="0084739E">
          <w:rPr>
            <w:rFonts w:asciiTheme="minorHAnsi" w:hAnsiTheme="minorHAnsi" w:cstheme="minorHAnsi"/>
            <w:sz w:val="24"/>
            <w:szCs w:val="24"/>
          </w:rPr>
          <w:t xml:space="preserve">the building </w:t>
        </w:r>
      </w:ins>
      <w:r w:rsidRPr="004E2E48">
        <w:rPr>
          <w:rFonts w:asciiTheme="minorHAnsi" w:hAnsiTheme="minorHAnsi" w:cstheme="minorHAnsi"/>
          <w:sz w:val="24"/>
          <w:szCs w:val="24"/>
        </w:rPr>
        <w:t>exterior.</w:t>
      </w:r>
    </w:p>
    <w:bookmarkEnd w:id="131"/>
    <w:p w14:paraId="235F878B" w14:textId="727FF1A7" w:rsidR="003A29D5" w:rsidRPr="004E2E48" w:rsidRDefault="003A29D5" w:rsidP="00C556D8">
      <w:pPr>
        <w:pStyle w:val="ListBullet"/>
        <w:numPr>
          <w:ilvl w:val="0"/>
          <w:numId w:val="251"/>
        </w:numPr>
        <w:rPr>
          <w:rFonts w:asciiTheme="minorHAnsi" w:hAnsiTheme="minorHAnsi" w:cstheme="minorHAnsi"/>
          <w:sz w:val="24"/>
          <w:szCs w:val="24"/>
        </w:rPr>
      </w:pPr>
      <w:r w:rsidRPr="004E2E48">
        <w:rPr>
          <w:rFonts w:asciiTheme="minorHAnsi" w:hAnsiTheme="minorHAnsi" w:cstheme="minorHAnsi"/>
          <w:sz w:val="24"/>
          <w:szCs w:val="24"/>
        </w:rPr>
        <w:t xml:space="preserve">Opacity </w:t>
      </w:r>
      <w:ins w:id="180" w:author="Heidi Bertman" w:date="2023-11-28T14:38:00Z">
        <w:r w:rsidR="008D2F1A">
          <w:rPr>
            <w:rFonts w:asciiTheme="minorHAnsi" w:hAnsiTheme="minorHAnsi" w:cstheme="minorHAnsi"/>
            <w:sz w:val="24"/>
            <w:szCs w:val="24"/>
          </w:rPr>
          <w:t>for shades on exterior windows to spaces above the ground floor</w:t>
        </w:r>
      </w:ins>
      <w:ins w:id="181" w:author="Heidi Bertman [2]" w:date="2025-08-20T14:35:00Z" w16du:dateUtc="2025-08-20T21:35:00Z">
        <w:r w:rsidR="00111C6F">
          <w:rPr>
            <w:rFonts w:asciiTheme="minorHAnsi" w:hAnsiTheme="minorHAnsi" w:cstheme="minorHAnsi"/>
            <w:sz w:val="24"/>
            <w:szCs w:val="24"/>
          </w:rPr>
          <w:t xml:space="preserve"> (or public line-of-sight)</w:t>
        </w:r>
      </w:ins>
      <w:ins w:id="182" w:author="Heidi Bertman" w:date="2023-11-28T14:38:00Z">
        <w:r w:rsidR="008D2F1A">
          <w:rPr>
            <w:rFonts w:asciiTheme="minorHAnsi" w:hAnsiTheme="minorHAnsi" w:cstheme="minorHAnsi"/>
            <w:sz w:val="24"/>
            <w:szCs w:val="24"/>
          </w:rPr>
          <w:t xml:space="preserve"> </w:t>
        </w:r>
      </w:ins>
      <w:r w:rsidRPr="004E2E48">
        <w:rPr>
          <w:rFonts w:asciiTheme="minorHAnsi" w:hAnsiTheme="minorHAnsi" w:cstheme="minorHAnsi"/>
          <w:sz w:val="24"/>
          <w:szCs w:val="24"/>
        </w:rPr>
        <w:t xml:space="preserve">should </w:t>
      </w:r>
      <w:r w:rsidR="00E74357" w:rsidRPr="004E2E48">
        <w:rPr>
          <w:rFonts w:asciiTheme="minorHAnsi" w:hAnsiTheme="minorHAnsi" w:cstheme="minorHAnsi"/>
          <w:sz w:val="24"/>
          <w:szCs w:val="24"/>
        </w:rPr>
        <w:t>be</w:t>
      </w:r>
      <w:r w:rsidRPr="004E2E48">
        <w:rPr>
          <w:rFonts w:asciiTheme="minorHAnsi" w:hAnsiTheme="minorHAnsi" w:cstheme="minorHAnsi"/>
          <w:sz w:val="24"/>
          <w:szCs w:val="24"/>
        </w:rPr>
        <w:t xml:space="preserve"> </w:t>
      </w:r>
      <w:ins w:id="183" w:author="Heidi Bertman" w:date="2023-11-28T14:38:00Z">
        <w:r w:rsidR="008D2F1A">
          <w:rPr>
            <w:rFonts w:asciiTheme="minorHAnsi" w:hAnsiTheme="minorHAnsi" w:cstheme="minorHAnsi"/>
            <w:sz w:val="24"/>
            <w:szCs w:val="24"/>
          </w:rPr>
          <w:t>coordinated with daylight harvesting design and glare control needs</w:t>
        </w:r>
      </w:ins>
      <w:del w:id="184" w:author="Heidi Bertman" w:date="2023-11-28T14:38:00Z">
        <w:r w:rsidRPr="004E2E48" w:rsidDel="008D2F1A">
          <w:rPr>
            <w:rFonts w:asciiTheme="minorHAnsi" w:hAnsiTheme="minorHAnsi" w:cstheme="minorHAnsi"/>
            <w:sz w:val="24"/>
            <w:szCs w:val="24"/>
          </w:rPr>
          <w:delText>based on building orientation</w:delText>
        </w:r>
      </w:del>
      <w:r w:rsidR="00E74357" w:rsidRPr="004E2E48">
        <w:rPr>
          <w:rFonts w:asciiTheme="minorHAnsi" w:hAnsiTheme="minorHAnsi" w:cstheme="minorHAnsi"/>
          <w:sz w:val="24"/>
          <w:szCs w:val="24"/>
        </w:rPr>
        <w:t>.</w:t>
      </w:r>
    </w:p>
    <w:p w14:paraId="235F878C" w14:textId="54749092" w:rsidR="003A29D5" w:rsidRPr="004E2E48" w:rsidDel="008D2F1A" w:rsidRDefault="003A29D5" w:rsidP="00C556D8">
      <w:pPr>
        <w:pStyle w:val="ListBullet"/>
        <w:numPr>
          <w:ilvl w:val="0"/>
          <w:numId w:val="251"/>
        </w:numPr>
        <w:rPr>
          <w:del w:id="185" w:author="Heidi Bertman" w:date="2023-11-28T14:38:00Z"/>
          <w:rFonts w:asciiTheme="minorHAnsi" w:hAnsiTheme="minorHAnsi" w:cstheme="minorHAnsi"/>
          <w:sz w:val="24"/>
          <w:szCs w:val="24"/>
        </w:rPr>
      </w:pPr>
      <w:del w:id="186" w:author="Heidi Bertman" w:date="2023-11-28T14:38:00Z">
        <w:r w:rsidRPr="004E2E48" w:rsidDel="008D2F1A">
          <w:rPr>
            <w:rFonts w:asciiTheme="minorHAnsi" w:hAnsiTheme="minorHAnsi" w:cstheme="minorHAnsi"/>
            <w:sz w:val="24"/>
            <w:szCs w:val="24"/>
          </w:rPr>
          <w:delText>3% openness is a good base standard when uncertain of daylighting requirements.</w:delText>
        </w:r>
      </w:del>
    </w:p>
    <w:p w14:paraId="235F878D" w14:textId="6CB9046E" w:rsidR="0033430E" w:rsidRDefault="003A29D5" w:rsidP="00C556D8">
      <w:pPr>
        <w:pStyle w:val="ListBullet"/>
        <w:numPr>
          <w:ilvl w:val="0"/>
          <w:numId w:val="251"/>
        </w:numPr>
        <w:rPr>
          <w:ins w:id="187" w:author="Heidi Bertman" w:date="2023-11-28T14:39:00Z"/>
          <w:rFonts w:asciiTheme="minorHAnsi" w:hAnsiTheme="minorHAnsi" w:cstheme="minorHAnsi"/>
          <w:sz w:val="24"/>
          <w:szCs w:val="24"/>
        </w:rPr>
      </w:pPr>
      <w:r w:rsidRPr="004E2E48">
        <w:rPr>
          <w:rFonts w:asciiTheme="minorHAnsi" w:hAnsiTheme="minorHAnsi" w:cstheme="minorHAnsi"/>
          <w:sz w:val="24"/>
          <w:szCs w:val="24"/>
        </w:rPr>
        <w:t>Provide m</w:t>
      </w:r>
      <w:r w:rsidR="0033430E" w:rsidRPr="004E2E48">
        <w:rPr>
          <w:rFonts w:asciiTheme="minorHAnsi" w:hAnsiTheme="minorHAnsi" w:cstheme="minorHAnsi"/>
          <w:sz w:val="24"/>
          <w:szCs w:val="24"/>
        </w:rPr>
        <w:t xml:space="preserve">anual operation unless </w:t>
      </w:r>
      <w:ins w:id="188" w:author="Heidi Bertman" w:date="2023-11-28T14:39:00Z">
        <w:r w:rsidR="008D2F1A">
          <w:rPr>
            <w:rFonts w:asciiTheme="minorHAnsi" w:hAnsiTheme="minorHAnsi" w:cstheme="minorHAnsi"/>
            <w:sz w:val="24"/>
            <w:szCs w:val="24"/>
          </w:rPr>
          <w:t xml:space="preserve">powered operation is </w:t>
        </w:r>
      </w:ins>
      <w:r w:rsidR="0033430E" w:rsidRPr="004E2E48">
        <w:rPr>
          <w:rFonts w:asciiTheme="minorHAnsi" w:hAnsiTheme="minorHAnsi" w:cstheme="minorHAnsi"/>
          <w:sz w:val="24"/>
          <w:szCs w:val="24"/>
        </w:rPr>
        <w:t>approved</w:t>
      </w:r>
      <w:r w:rsidR="00E74357" w:rsidRPr="004E2E48">
        <w:rPr>
          <w:rFonts w:asciiTheme="minorHAnsi" w:hAnsiTheme="minorHAnsi" w:cstheme="minorHAnsi"/>
          <w:sz w:val="24"/>
          <w:szCs w:val="24"/>
        </w:rPr>
        <w:t>.</w:t>
      </w:r>
      <w:r w:rsidR="00243A43" w:rsidRPr="004E2E48">
        <w:rPr>
          <w:rFonts w:asciiTheme="minorHAnsi" w:hAnsiTheme="minorHAnsi" w:cstheme="minorHAnsi"/>
          <w:sz w:val="24"/>
          <w:szCs w:val="24"/>
        </w:rPr>
        <w:t xml:space="preserve"> </w:t>
      </w:r>
      <w:del w:id="189" w:author="Heidi Bertman" w:date="2023-11-28T14:39:00Z">
        <w:r w:rsidR="00243A43" w:rsidRPr="004E2E48" w:rsidDel="008D2F1A">
          <w:rPr>
            <w:rFonts w:asciiTheme="minorHAnsi" w:hAnsiTheme="minorHAnsi" w:cstheme="minorHAnsi"/>
            <w:sz w:val="24"/>
            <w:szCs w:val="24"/>
          </w:rPr>
          <w:delText>Use chain attached to side of jambs (not free hanging).</w:delText>
        </w:r>
      </w:del>
    </w:p>
    <w:p w14:paraId="10EBD74A" w14:textId="7358B37C" w:rsidR="008D2F1A" w:rsidRDefault="008D2F1A" w:rsidP="00C556D8">
      <w:pPr>
        <w:pStyle w:val="ListBullet"/>
        <w:numPr>
          <w:ilvl w:val="0"/>
          <w:numId w:val="251"/>
        </w:numPr>
        <w:rPr>
          <w:ins w:id="190" w:author="Heidi Bertman" w:date="2023-11-28T14:39:00Z"/>
          <w:rFonts w:asciiTheme="minorHAnsi" w:hAnsiTheme="minorHAnsi" w:cstheme="minorHAnsi"/>
          <w:sz w:val="24"/>
          <w:szCs w:val="24"/>
        </w:rPr>
      </w:pPr>
      <w:ins w:id="191" w:author="Heidi Bertman" w:date="2023-11-28T14:44:00Z">
        <w:r>
          <w:rPr>
            <w:rFonts w:asciiTheme="minorHAnsi" w:hAnsiTheme="minorHAnsi" w:cstheme="minorHAnsi"/>
            <w:sz w:val="24"/>
            <w:szCs w:val="24"/>
          </w:rPr>
          <w:t>S</w:t>
        </w:r>
      </w:ins>
      <w:ins w:id="192" w:author="Heidi Bertman" w:date="2023-11-28T14:39:00Z">
        <w:r>
          <w:rPr>
            <w:rFonts w:asciiTheme="minorHAnsi" w:hAnsiTheme="minorHAnsi" w:cstheme="minorHAnsi"/>
            <w:sz w:val="24"/>
            <w:szCs w:val="24"/>
          </w:rPr>
          <w:t>hades with cordless or inaccessible cord operation</w:t>
        </w:r>
      </w:ins>
      <w:ins w:id="193" w:author="Heidi Bertman" w:date="2023-11-28T14:44:00Z">
        <w:r>
          <w:rPr>
            <w:rFonts w:asciiTheme="minorHAnsi" w:hAnsiTheme="minorHAnsi" w:cstheme="minorHAnsi"/>
            <w:sz w:val="24"/>
            <w:szCs w:val="24"/>
          </w:rPr>
          <w:t>:</w:t>
        </w:r>
      </w:ins>
    </w:p>
    <w:p w14:paraId="7B35633D" w14:textId="119EE415" w:rsidR="008D2F1A" w:rsidRDefault="008D2F1A" w:rsidP="008D2F1A">
      <w:pPr>
        <w:pStyle w:val="ListBullet"/>
        <w:numPr>
          <w:ilvl w:val="1"/>
          <w:numId w:val="251"/>
        </w:numPr>
        <w:rPr>
          <w:ins w:id="194" w:author="Heidi Bertman" w:date="2023-11-28T14:40:00Z"/>
          <w:rFonts w:asciiTheme="minorHAnsi" w:hAnsiTheme="minorHAnsi" w:cstheme="minorHAnsi"/>
          <w:sz w:val="24"/>
          <w:szCs w:val="24"/>
        </w:rPr>
      </w:pPr>
      <w:ins w:id="195" w:author="Heidi Bertman" w:date="2023-11-28T14:39:00Z">
        <w:r>
          <w:rPr>
            <w:rFonts w:asciiTheme="minorHAnsi" w:hAnsiTheme="minorHAnsi" w:cstheme="minorHAnsi"/>
            <w:sz w:val="24"/>
            <w:szCs w:val="24"/>
          </w:rPr>
          <w:t>If inaccessible cord</w:t>
        </w:r>
      </w:ins>
      <w:ins w:id="196" w:author="Heidi Bertman" w:date="2023-11-28T14:40:00Z">
        <w:r>
          <w:rPr>
            <w:rFonts w:asciiTheme="minorHAnsi" w:hAnsiTheme="minorHAnsi" w:cstheme="minorHAnsi"/>
            <w:sz w:val="24"/>
            <w:szCs w:val="24"/>
          </w:rPr>
          <w:t xml:space="preserve"> operation is specified, comply with </w:t>
        </w:r>
      </w:ins>
      <w:ins w:id="197" w:author="Heidi Bertman" w:date="2023-11-28T14:48:00Z">
        <w:r w:rsidR="00452B73">
          <w:rPr>
            <w:rFonts w:asciiTheme="minorHAnsi" w:hAnsiTheme="minorHAnsi" w:cstheme="minorHAnsi"/>
            <w:sz w:val="24"/>
            <w:szCs w:val="24"/>
          </w:rPr>
          <w:t xml:space="preserve">jurisdictional </w:t>
        </w:r>
      </w:ins>
      <w:ins w:id="198" w:author="Heidi Bertman" w:date="2023-11-28T14:40:00Z">
        <w:r>
          <w:rPr>
            <w:rFonts w:asciiTheme="minorHAnsi" w:hAnsiTheme="minorHAnsi" w:cstheme="minorHAnsi"/>
            <w:sz w:val="24"/>
            <w:szCs w:val="24"/>
          </w:rPr>
          <w:t>regulations for the system configuration including but not limited to providing cord shrouds, bead chain restraining devices, or retractable cords.</w:t>
        </w:r>
      </w:ins>
    </w:p>
    <w:p w14:paraId="4AD3AC69" w14:textId="52B23779" w:rsidR="008D2F1A" w:rsidRPr="004E2E48" w:rsidRDefault="00452B73" w:rsidP="008D2F1A">
      <w:pPr>
        <w:pStyle w:val="ListBullet"/>
        <w:numPr>
          <w:ilvl w:val="0"/>
          <w:numId w:val="251"/>
        </w:numPr>
        <w:rPr>
          <w:rFonts w:asciiTheme="minorHAnsi" w:hAnsiTheme="minorHAnsi" w:cstheme="minorHAnsi"/>
          <w:sz w:val="24"/>
          <w:szCs w:val="24"/>
        </w:rPr>
      </w:pPr>
      <w:ins w:id="199" w:author="Heidi Bertman" w:date="2023-11-28T14:50:00Z">
        <w:r>
          <w:rPr>
            <w:rFonts w:asciiTheme="minorHAnsi" w:hAnsiTheme="minorHAnsi" w:cstheme="minorHAnsi"/>
            <w:sz w:val="24"/>
            <w:szCs w:val="24"/>
          </w:rPr>
          <w:lastRenderedPageBreak/>
          <w:t>At 0% openness shade locations, p</w:t>
        </w:r>
      </w:ins>
      <w:ins w:id="200" w:author="Heidi Bertman" w:date="2023-11-28T14:41:00Z">
        <w:r w:rsidR="008D2F1A">
          <w:rPr>
            <w:rFonts w:asciiTheme="minorHAnsi" w:hAnsiTheme="minorHAnsi" w:cstheme="minorHAnsi"/>
            <w:sz w:val="24"/>
            <w:szCs w:val="24"/>
          </w:rPr>
          <w:t xml:space="preserve">rovide shade </w:t>
        </w:r>
      </w:ins>
      <w:ins w:id="201" w:author="Heidi Bertman" w:date="2023-11-28T14:50:00Z">
        <w:r>
          <w:rPr>
            <w:rFonts w:asciiTheme="minorHAnsi" w:hAnsiTheme="minorHAnsi" w:cstheme="minorHAnsi"/>
            <w:sz w:val="24"/>
            <w:szCs w:val="24"/>
          </w:rPr>
          <w:t xml:space="preserve">manufacturer’s </w:t>
        </w:r>
      </w:ins>
      <w:ins w:id="202" w:author="Heidi Bertman" w:date="2023-11-28T14:41:00Z">
        <w:r w:rsidR="008D2F1A">
          <w:rPr>
            <w:rFonts w:asciiTheme="minorHAnsi" w:hAnsiTheme="minorHAnsi" w:cstheme="minorHAnsi"/>
            <w:sz w:val="24"/>
            <w:szCs w:val="24"/>
          </w:rPr>
          <w:t>jamb channels for the full operable height of the shade</w:t>
        </w:r>
        <w:r w:rsidR="008D2F1A" w:rsidRPr="00111C6F">
          <w:rPr>
            <w:rFonts w:asciiTheme="minorHAnsi" w:hAnsiTheme="minorHAnsi" w:cstheme="minorHAnsi"/>
            <w:i/>
            <w:iCs/>
            <w:sz w:val="24"/>
            <w:szCs w:val="24"/>
          </w:rPr>
          <w:t xml:space="preserve"> or </w:t>
        </w:r>
        <w:r w:rsidR="008D2F1A">
          <w:rPr>
            <w:rFonts w:asciiTheme="minorHAnsi" w:hAnsiTheme="minorHAnsi" w:cstheme="minorHAnsi"/>
            <w:sz w:val="24"/>
            <w:szCs w:val="24"/>
          </w:rPr>
          <w:t xml:space="preserve">install shades within the depth of the window jamb </w:t>
        </w:r>
        <w:proofErr w:type="gramStart"/>
        <w:r w:rsidR="008D2F1A">
          <w:rPr>
            <w:rFonts w:asciiTheme="minorHAnsi" w:hAnsiTheme="minorHAnsi" w:cstheme="minorHAnsi"/>
            <w:sz w:val="24"/>
            <w:szCs w:val="24"/>
          </w:rPr>
          <w:t>in order to</w:t>
        </w:r>
        <w:proofErr w:type="gramEnd"/>
        <w:r w:rsidR="008D2F1A">
          <w:rPr>
            <w:rFonts w:asciiTheme="minorHAnsi" w:hAnsiTheme="minorHAnsi" w:cstheme="minorHAnsi"/>
            <w:sz w:val="24"/>
            <w:szCs w:val="24"/>
          </w:rPr>
          <w:t xml:space="preserve"> eliminate openings between the edge of the shade and surrounding window frame and to fully </w:t>
        </w:r>
      </w:ins>
      <w:ins w:id="203" w:author="Heidi Bertman" w:date="2023-11-28T14:42:00Z">
        <w:r w:rsidR="008D2F1A">
          <w:rPr>
            <w:rFonts w:asciiTheme="minorHAnsi" w:hAnsiTheme="minorHAnsi" w:cstheme="minorHAnsi"/>
            <w:sz w:val="24"/>
            <w:szCs w:val="24"/>
          </w:rPr>
          <w:t>obstruct views into the room when the shade is deployed.</w:t>
        </w:r>
      </w:ins>
    </w:p>
    <w:p w14:paraId="235F878E" w14:textId="77777777" w:rsidR="00DB2C5E" w:rsidRPr="004E2E48" w:rsidRDefault="007261E0" w:rsidP="002B1827">
      <w:pPr>
        <w:pStyle w:val="Heading2"/>
        <w:rPr>
          <w:rFonts w:asciiTheme="minorHAnsi" w:hAnsiTheme="minorHAnsi" w:cstheme="minorHAnsi"/>
          <w:sz w:val="24"/>
          <w:szCs w:val="24"/>
        </w:rPr>
      </w:pPr>
      <w:bookmarkStart w:id="204" w:name="_Toc140292357"/>
      <w:bookmarkStart w:id="205" w:name="_Toc140292606"/>
      <w:bookmarkStart w:id="206" w:name="_Toc140293122"/>
      <w:bookmarkStart w:id="207" w:name="_Toc140293533"/>
      <w:bookmarkStart w:id="208" w:name="_Toc140293781"/>
      <w:bookmarkStart w:id="209" w:name="_Toc140295280"/>
      <w:bookmarkStart w:id="210" w:name="_Toc140295771"/>
      <w:bookmarkStart w:id="211" w:name="_Toc140296872"/>
      <w:bookmarkStart w:id="212" w:name="_Toc140297117"/>
      <w:bookmarkStart w:id="213" w:name="_Toc140305229"/>
      <w:bookmarkStart w:id="214" w:name="_Toc140313069"/>
      <w:bookmarkStart w:id="215" w:name="_Toc147205775"/>
      <w:bookmarkStart w:id="216" w:name="_Toc364944251"/>
      <w:bookmarkStart w:id="217" w:name="_Toc372556924"/>
      <w:bookmarkStart w:id="218" w:name="_Toc378685895"/>
      <w:bookmarkStart w:id="219" w:name="_Toc384647200"/>
      <w:bookmarkStart w:id="220" w:name="_Toc384648567"/>
      <w:bookmarkStart w:id="221" w:name="_Toc385410903"/>
      <w:bookmarkStart w:id="222" w:name="_Toc385426483"/>
      <w:bookmarkStart w:id="223" w:name="_Toc385426797"/>
      <w:bookmarkStart w:id="224" w:name="_Toc411592411"/>
      <w:r w:rsidRPr="004E2E48">
        <w:rPr>
          <w:rFonts w:asciiTheme="minorHAnsi" w:hAnsiTheme="minorHAnsi" w:cstheme="minorHAnsi"/>
          <w:sz w:val="24"/>
          <w:szCs w:val="24"/>
        </w:rPr>
        <w:t>12-22-00</w:t>
      </w:r>
      <w:r w:rsidRPr="004E2E48">
        <w:rPr>
          <w:rFonts w:asciiTheme="minorHAnsi" w:hAnsiTheme="minorHAnsi" w:cstheme="minorHAnsi"/>
          <w:sz w:val="24"/>
          <w:szCs w:val="24"/>
        </w:rPr>
        <w:tab/>
      </w:r>
      <w:commentRangeStart w:id="225"/>
      <w:r w:rsidR="00DB2C5E" w:rsidRPr="004E2E48">
        <w:rPr>
          <w:rFonts w:asciiTheme="minorHAnsi" w:hAnsiTheme="minorHAnsi" w:cstheme="minorHAnsi"/>
          <w:sz w:val="24"/>
          <w:szCs w:val="24"/>
        </w:rPr>
        <w:t xml:space="preserve">Curtain </w:t>
      </w:r>
      <w:r w:rsidR="00831688" w:rsidRPr="004E2E48">
        <w:rPr>
          <w:rFonts w:asciiTheme="minorHAnsi" w:hAnsiTheme="minorHAnsi" w:cstheme="minorHAnsi"/>
          <w:sz w:val="24"/>
          <w:szCs w:val="24"/>
        </w:rPr>
        <w:t>and</w:t>
      </w:r>
      <w:r w:rsidRPr="004E2E48">
        <w:rPr>
          <w:rFonts w:asciiTheme="minorHAnsi" w:hAnsiTheme="minorHAnsi" w:cstheme="minorHAnsi"/>
          <w:sz w:val="24"/>
          <w:szCs w:val="24"/>
        </w:rPr>
        <w:t xml:space="preserve"> </w:t>
      </w:r>
      <w:r w:rsidR="00DB2C5E" w:rsidRPr="004E2E48">
        <w:rPr>
          <w:rFonts w:asciiTheme="minorHAnsi" w:hAnsiTheme="minorHAnsi" w:cstheme="minorHAnsi"/>
          <w:sz w:val="24"/>
          <w:szCs w:val="24"/>
        </w:rPr>
        <w:t>Drapes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commentRangeEnd w:id="225"/>
      <w:r w:rsidR="000D1644" w:rsidRPr="004E2E48">
        <w:rPr>
          <w:rStyle w:val="CommentReference"/>
          <w:rFonts w:asciiTheme="minorHAnsi" w:hAnsiTheme="minorHAnsi" w:cstheme="minorHAnsi"/>
          <w:b w:val="0"/>
          <w:sz w:val="24"/>
          <w:szCs w:val="24"/>
        </w:rPr>
        <w:commentReference w:id="225"/>
      </w:r>
    </w:p>
    <w:p w14:paraId="235F878F" w14:textId="2AF3DDEA" w:rsidR="003A29D5" w:rsidRPr="004E2E48" w:rsidRDefault="003A29D5" w:rsidP="00C556D8">
      <w:pPr>
        <w:pStyle w:val="ListBullet"/>
        <w:numPr>
          <w:ilvl w:val="0"/>
          <w:numId w:val="252"/>
        </w:numPr>
        <w:rPr>
          <w:rFonts w:asciiTheme="minorHAnsi" w:hAnsiTheme="minorHAnsi" w:cstheme="minorHAnsi"/>
          <w:sz w:val="24"/>
          <w:szCs w:val="24"/>
        </w:rPr>
      </w:pPr>
      <w:r w:rsidRPr="004E2E48">
        <w:rPr>
          <w:rFonts w:asciiTheme="minorHAnsi" w:hAnsiTheme="minorHAnsi" w:cstheme="minorHAnsi"/>
          <w:sz w:val="24"/>
          <w:szCs w:val="24"/>
        </w:rPr>
        <w:t>Curtains are not rec</w:t>
      </w:r>
      <w:r w:rsidR="000D1644" w:rsidRPr="004E2E48">
        <w:rPr>
          <w:rFonts w:asciiTheme="minorHAnsi" w:hAnsiTheme="minorHAnsi" w:cstheme="minorHAnsi"/>
          <w:sz w:val="24"/>
          <w:szCs w:val="24"/>
        </w:rPr>
        <w:t>o</w:t>
      </w:r>
      <w:r w:rsidRPr="004E2E48">
        <w:rPr>
          <w:rFonts w:asciiTheme="minorHAnsi" w:hAnsiTheme="minorHAnsi" w:cstheme="minorHAnsi"/>
          <w:sz w:val="24"/>
          <w:szCs w:val="24"/>
        </w:rPr>
        <w:t xml:space="preserve">mmended. </w:t>
      </w:r>
      <w:del w:id="226" w:author="Heidi Bertman" w:date="2023-11-28T14:42:00Z">
        <w:r w:rsidRPr="004E2E48" w:rsidDel="008D2F1A">
          <w:rPr>
            <w:rFonts w:asciiTheme="minorHAnsi" w:hAnsiTheme="minorHAnsi" w:cstheme="minorHAnsi"/>
            <w:sz w:val="24"/>
            <w:szCs w:val="24"/>
          </w:rPr>
          <w:delText xml:space="preserve">They are typically not good for indoor air quality and the District does not have the maintenance capability of cleaning them. </w:delText>
        </w:r>
      </w:del>
      <w:r w:rsidRPr="004E2E48">
        <w:rPr>
          <w:rFonts w:asciiTheme="minorHAnsi" w:hAnsiTheme="minorHAnsi" w:cstheme="minorHAnsi"/>
          <w:sz w:val="24"/>
          <w:szCs w:val="24"/>
        </w:rPr>
        <w:t>Where replacing to match existing, ensure fire resistance requirements are met.</w:t>
      </w:r>
    </w:p>
    <w:p w14:paraId="235F8790" w14:textId="77777777" w:rsidR="005D6132" w:rsidRPr="004E2E48" w:rsidRDefault="005D6132" w:rsidP="005D6132">
      <w:pPr>
        <w:pStyle w:val="Heading2"/>
        <w:rPr>
          <w:rFonts w:asciiTheme="minorHAnsi" w:hAnsiTheme="minorHAnsi" w:cstheme="minorHAnsi"/>
          <w:sz w:val="24"/>
          <w:szCs w:val="24"/>
        </w:rPr>
      </w:pPr>
      <w:bookmarkStart w:id="227" w:name="_Toc372556925"/>
      <w:bookmarkStart w:id="228" w:name="_Toc378685896"/>
      <w:bookmarkStart w:id="229" w:name="_Toc384647201"/>
      <w:bookmarkStart w:id="230" w:name="_Toc384648568"/>
      <w:bookmarkStart w:id="231" w:name="_Toc385410904"/>
      <w:bookmarkStart w:id="232" w:name="_Toc385426484"/>
      <w:bookmarkStart w:id="233" w:name="_Toc385426798"/>
      <w:bookmarkStart w:id="234" w:name="_Toc411592412"/>
      <w:bookmarkStart w:id="235" w:name="_Toc364944252"/>
      <w:r w:rsidRPr="004E2E48">
        <w:rPr>
          <w:rFonts w:asciiTheme="minorHAnsi" w:hAnsiTheme="minorHAnsi" w:cstheme="minorHAnsi"/>
          <w:sz w:val="24"/>
          <w:szCs w:val="24"/>
        </w:rPr>
        <w:t>12-40-00</w:t>
      </w:r>
      <w:r w:rsidRPr="004E2E48">
        <w:rPr>
          <w:rFonts w:asciiTheme="minorHAnsi" w:hAnsiTheme="minorHAnsi" w:cstheme="minorHAnsi"/>
          <w:sz w:val="24"/>
          <w:szCs w:val="24"/>
        </w:rPr>
        <w:tab/>
        <w:t>Accessories</w:t>
      </w:r>
      <w:bookmarkEnd w:id="227"/>
      <w:bookmarkEnd w:id="228"/>
      <w:bookmarkEnd w:id="229"/>
      <w:bookmarkEnd w:id="230"/>
      <w:bookmarkEnd w:id="231"/>
      <w:bookmarkEnd w:id="232"/>
      <w:bookmarkEnd w:id="233"/>
      <w:bookmarkEnd w:id="234"/>
    </w:p>
    <w:p w14:paraId="235F8791" w14:textId="77777777" w:rsidR="00535F50" w:rsidRPr="004E2E48" w:rsidRDefault="00535F50" w:rsidP="00C556D8">
      <w:pPr>
        <w:pStyle w:val="ListBullet"/>
        <w:numPr>
          <w:ilvl w:val="0"/>
          <w:numId w:val="253"/>
        </w:numPr>
        <w:rPr>
          <w:rFonts w:asciiTheme="minorHAnsi" w:hAnsiTheme="minorHAnsi" w:cstheme="minorHAnsi"/>
          <w:sz w:val="24"/>
          <w:szCs w:val="24"/>
        </w:rPr>
      </w:pPr>
      <w:r w:rsidRPr="004E2E48">
        <w:rPr>
          <w:rFonts w:asciiTheme="minorHAnsi" w:hAnsiTheme="minorHAnsi" w:cstheme="minorHAnsi"/>
          <w:sz w:val="24"/>
          <w:szCs w:val="24"/>
        </w:rPr>
        <w:t>File cabinets</w:t>
      </w:r>
    </w:p>
    <w:p w14:paraId="235F8792" w14:textId="77777777" w:rsidR="00535F50" w:rsidRPr="004E2E48" w:rsidRDefault="00535F50" w:rsidP="00C556D8">
      <w:pPr>
        <w:pStyle w:val="ListBullet2"/>
        <w:numPr>
          <w:ilvl w:val="1"/>
          <w:numId w:val="253"/>
        </w:numPr>
        <w:rPr>
          <w:rFonts w:asciiTheme="minorHAnsi" w:hAnsiTheme="minorHAnsi" w:cstheme="minorHAnsi"/>
          <w:sz w:val="24"/>
          <w:szCs w:val="24"/>
        </w:rPr>
      </w:pPr>
      <w:r w:rsidRPr="004E2E48">
        <w:rPr>
          <w:rFonts w:asciiTheme="minorHAnsi" w:hAnsiTheme="minorHAnsi" w:cstheme="minorHAnsi"/>
          <w:sz w:val="24"/>
          <w:szCs w:val="24"/>
        </w:rPr>
        <w:t>Letter or legal, locking or non-locking, 2 or 4 drawers</w:t>
      </w:r>
    </w:p>
    <w:p w14:paraId="235F8793" w14:textId="77777777" w:rsidR="00ED3336" w:rsidRPr="004E2E48" w:rsidRDefault="00944E16" w:rsidP="002B1827">
      <w:pPr>
        <w:pStyle w:val="Heading2"/>
        <w:rPr>
          <w:rFonts w:asciiTheme="minorHAnsi" w:hAnsiTheme="minorHAnsi" w:cstheme="minorHAnsi"/>
          <w:sz w:val="24"/>
          <w:szCs w:val="24"/>
        </w:rPr>
      </w:pPr>
      <w:bookmarkStart w:id="236" w:name="_Toc372556926"/>
      <w:bookmarkStart w:id="237" w:name="_Toc378685897"/>
      <w:bookmarkStart w:id="238" w:name="_Toc384647202"/>
      <w:bookmarkStart w:id="239" w:name="_Toc384648569"/>
      <w:bookmarkStart w:id="240" w:name="_Toc385410905"/>
      <w:bookmarkStart w:id="241" w:name="_Toc385426485"/>
      <w:bookmarkStart w:id="242" w:name="_Toc385426799"/>
      <w:bookmarkStart w:id="243" w:name="_Toc411592413"/>
      <w:r w:rsidRPr="004E2E48">
        <w:rPr>
          <w:rFonts w:asciiTheme="minorHAnsi" w:hAnsiTheme="minorHAnsi" w:cstheme="minorHAnsi"/>
          <w:sz w:val="24"/>
          <w:szCs w:val="24"/>
        </w:rPr>
        <w:t>12-</w:t>
      </w:r>
      <w:r w:rsidR="00ED3336" w:rsidRPr="004E2E48">
        <w:rPr>
          <w:rFonts w:asciiTheme="minorHAnsi" w:hAnsiTheme="minorHAnsi" w:cstheme="minorHAnsi"/>
          <w:sz w:val="24"/>
          <w:szCs w:val="24"/>
        </w:rPr>
        <w:t>48</w:t>
      </w:r>
      <w:r w:rsidRPr="004E2E48">
        <w:rPr>
          <w:rFonts w:asciiTheme="minorHAnsi" w:hAnsiTheme="minorHAnsi" w:cstheme="minorHAnsi"/>
          <w:sz w:val="24"/>
          <w:szCs w:val="24"/>
        </w:rPr>
        <w:t>-</w:t>
      </w:r>
      <w:r w:rsidR="00ED3336" w:rsidRPr="004E2E48">
        <w:rPr>
          <w:rFonts w:asciiTheme="minorHAnsi" w:hAnsiTheme="minorHAnsi" w:cstheme="minorHAnsi"/>
          <w:sz w:val="24"/>
          <w:szCs w:val="24"/>
        </w:rPr>
        <w:t>13</w:t>
      </w:r>
      <w:r w:rsidR="00ED3336" w:rsidRPr="004E2E48">
        <w:rPr>
          <w:rFonts w:asciiTheme="minorHAnsi" w:hAnsiTheme="minorHAnsi" w:cstheme="minorHAnsi"/>
          <w:sz w:val="24"/>
          <w:szCs w:val="24"/>
        </w:rPr>
        <w:tab/>
        <w:t>Entrance Floor Mats and Frames</w:t>
      </w:r>
      <w:bookmarkEnd w:id="235"/>
      <w:bookmarkEnd w:id="236"/>
      <w:bookmarkEnd w:id="237"/>
      <w:bookmarkEnd w:id="238"/>
      <w:bookmarkEnd w:id="239"/>
      <w:bookmarkEnd w:id="240"/>
      <w:bookmarkEnd w:id="241"/>
      <w:bookmarkEnd w:id="242"/>
      <w:bookmarkEnd w:id="243"/>
    </w:p>
    <w:p w14:paraId="235F8794" w14:textId="77777777" w:rsidR="0055349F" w:rsidRPr="004E2E48" w:rsidRDefault="0055349F" w:rsidP="00C556D8">
      <w:pPr>
        <w:pStyle w:val="ListBullet"/>
        <w:numPr>
          <w:ilvl w:val="0"/>
          <w:numId w:val="254"/>
        </w:numPr>
        <w:rPr>
          <w:rFonts w:asciiTheme="minorHAnsi" w:hAnsiTheme="minorHAnsi" w:cstheme="minorHAnsi"/>
          <w:sz w:val="24"/>
          <w:szCs w:val="24"/>
        </w:rPr>
      </w:pPr>
      <w:r w:rsidRPr="004E2E48">
        <w:rPr>
          <w:rFonts w:asciiTheme="minorHAnsi" w:hAnsiTheme="minorHAnsi" w:cstheme="minorHAnsi"/>
          <w:sz w:val="24"/>
          <w:szCs w:val="24"/>
        </w:rPr>
        <w:t>Provide walk off mats at</w:t>
      </w:r>
      <w:r w:rsidR="00BE20F1" w:rsidRPr="004E2E48">
        <w:rPr>
          <w:rFonts w:asciiTheme="minorHAnsi" w:hAnsiTheme="minorHAnsi" w:cstheme="minorHAnsi"/>
          <w:sz w:val="24"/>
          <w:szCs w:val="24"/>
        </w:rPr>
        <w:t xml:space="preserve"> all entrances to the building.</w:t>
      </w:r>
    </w:p>
    <w:p w14:paraId="235F8795" w14:textId="77777777" w:rsidR="0055349F" w:rsidRPr="004E2E48" w:rsidRDefault="0055349F" w:rsidP="00C556D8">
      <w:pPr>
        <w:pStyle w:val="ListBullet2"/>
        <w:numPr>
          <w:ilvl w:val="1"/>
          <w:numId w:val="254"/>
        </w:numPr>
        <w:rPr>
          <w:rFonts w:asciiTheme="minorHAnsi" w:hAnsiTheme="minorHAnsi" w:cstheme="minorHAnsi"/>
          <w:sz w:val="24"/>
          <w:szCs w:val="24"/>
        </w:rPr>
      </w:pPr>
      <w:r w:rsidRPr="004E2E48">
        <w:rPr>
          <w:rFonts w:asciiTheme="minorHAnsi" w:hAnsiTheme="minorHAnsi" w:cstheme="minorHAnsi"/>
          <w:sz w:val="24"/>
          <w:szCs w:val="24"/>
        </w:rPr>
        <w:t xml:space="preserve">Primary entrances include: </w:t>
      </w:r>
    </w:p>
    <w:p w14:paraId="235F8796" w14:textId="77777777" w:rsidR="0055349F" w:rsidRPr="004E2E48" w:rsidRDefault="0055349F" w:rsidP="00C556D8">
      <w:pPr>
        <w:pStyle w:val="ListBullet3"/>
        <w:numPr>
          <w:ilvl w:val="2"/>
          <w:numId w:val="254"/>
        </w:numPr>
        <w:rPr>
          <w:rFonts w:asciiTheme="minorHAnsi" w:hAnsiTheme="minorHAnsi" w:cstheme="minorHAnsi"/>
          <w:sz w:val="24"/>
        </w:rPr>
      </w:pPr>
      <w:r w:rsidRPr="004E2E48">
        <w:rPr>
          <w:rFonts w:asciiTheme="minorHAnsi" w:hAnsiTheme="minorHAnsi" w:cstheme="minorHAnsi"/>
          <w:sz w:val="24"/>
        </w:rPr>
        <w:t>Public entrances</w:t>
      </w:r>
    </w:p>
    <w:p w14:paraId="235F8797" w14:textId="7C1F51E7" w:rsidR="0055349F" w:rsidRPr="004E2E48" w:rsidRDefault="0055349F" w:rsidP="00C556D8">
      <w:pPr>
        <w:pStyle w:val="ListBullet3"/>
        <w:numPr>
          <w:ilvl w:val="2"/>
          <w:numId w:val="254"/>
        </w:numPr>
        <w:rPr>
          <w:rFonts w:asciiTheme="minorHAnsi" w:hAnsiTheme="minorHAnsi" w:cstheme="minorHAnsi"/>
          <w:sz w:val="24"/>
        </w:rPr>
      </w:pPr>
      <w:r w:rsidRPr="004E2E48">
        <w:rPr>
          <w:rFonts w:asciiTheme="minorHAnsi" w:hAnsiTheme="minorHAnsi" w:cstheme="minorHAnsi"/>
          <w:sz w:val="24"/>
        </w:rPr>
        <w:t>Staff entrances from parking lots</w:t>
      </w:r>
      <w:r w:rsidR="00AD30E8" w:rsidRPr="004E2E48">
        <w:rPr>
          <w:rFonts w:asciiTheme="minorHAnsi" w:hAnsiTheme="minorHAnsi" w:cstheme="minorHAnsi"/>
          <w:sz w:val="24"/>
        </w:rPr>
        <w:t>.</w:t>
      </w:r>
    </w:p>
    <w:p w14:paraId="235F8798" w14:textId="7275564B" w:rsidR="00E74357" w:rsidRPr="004E2E48" w:rsidRDefault="0055349F" w:rsidP="00C556D8">
      <w:pPr>
        <w:pStyle w:val="ListBullet3"/>
        <w:numPr>
          <w:ilvl w:val="2"/>
          <w:numId w:val="254"/>
        </w:numPr>
        <w:rPr>
          <w:rFonts w:asciiTheme="minorHAnsi" w:hAnsiTheme="minorHAnsi" w:cstheme="minorHAnsi"/>
          <w:sz w:val="24"/>
        </w:rPr>
      </w:pPr>
      <w:r w:rsidRPr="004E2E48">
        <w:rPr>
          <w:rFonts w:asciiTheme="minorHAnsi" w:hAnsiTheme="minorHAnsi" w:cstheme="minorHAnsi"/>
          <w:sz w:val="24"/>
        </w:rPr>
        <w:t>Entrances from playgrounds</w:t>
      </w:r>
      <w:r w:rsidR="00AD30E8" w:rsidRPr="004E2E48">
        <w:rPr>
          <w:rFonts w:asciiTheme="minorHAnsi" w:hAnsiTheme="minorHAnsi" w:cstheme="minorHAnsi"/>
          <w:sz w:val="24"/>
        </w:rPr>
        <w:t>, auxiliary buildings and</w:t>
      </w:r>
      <w:del w:id="244" w:author="Rebecca Winn" w:date="2022-07-26T15:39:00Z">
        <w:r w:rsidR="00AD30E8" w:rsidRPr="004E2E48" w:rsidDel="004916B0">
          <w:rPr>
            <w:rFonts w:asciiTheme="minorHAnsi" w:hAnsiTheme="minorHAnsi" w:cstheme="minorHAnsi"/>
            <w:sz w:val="24"/>
          </w:rPr>
          <w:delText xml:space="preserve"> </w:delText>
        </w:r>
      </w:del>
      <w:r w:rsidRPr="004E2E48">
        <w:rPr>
          <w:rFonts w:asciiTheme="minorHAnsi" w:hAnsiTheme="minorHAnsi" w:cstheme="minorHAnsi"/>
          <w:sz w:val="24"/>
        </w:rPr>
        <w:t xml:space="preserve"> athletic fields</w:t>
      </w:r>
      <w:r w:rsidR="00E74357" w:rsidRPr="004E2E48">
        <w:rPr>
          <w:rFonts w:asciiTheme="minorHAnsi" w:hAnsiTheme="minorHAnsi" w:cstheme="minorHAnsi"/>
          <w:sz w:val="24"/>
        </w:rPr>
        <w:t xml:space="preserve"> </w:t>
      </w:r>
    </w:p>
    <w:p w14:paraId="235F8799" w14:textId="77777777" w:rsidR="0055349F" w:rsidRPr="004E2E48" w:rsidRDefault="0055349F" w:rsidP="00C556D8">
      <w:pPr>
        <w:pStyle w:val="ListBullet2"/>
        <w:numPr>
          <w:ilvl w:val="1"/>
          <w:numId w:val="254"/>
        </w:numPr>
        <w:rPr>
          <w:rFonts w:asciiTheme="minorHAnsi" w:hAnsiTheme="minorHAnsi" w:cstheme="minorHAnsi"/>
          <w:sz w:val="24"/>
          <w:szCs w:val="24"/>
        </w:rPr>
      </w:pPr>
      <w:r w:rsidRPr="004E2E48">
        <w:rPr>
          <w:rFonts w:asciiTheme="minorHAnsi" w:hAnsiTheme="minorHAnsi" w:cstheme="minorHAnsi"/>
          <w:sz w:val="24"/>
          <w:szCs w:val="24"/>
        </w:rPr>
        <w:t>Secondary entrances include:</w:t>
      </w:r>
    </w:p>
    <w:p w14:paraId="235F879A" w14:textId="1D5B2948" w:rsidR="0055349F" w:rsidRPr="004E2E48" w:rsidRDefault="0055349F" w:rsidP="00C556D8">
      <w:pPr>
        <w:pStyle w:val="ListBullet3"/>
        <w:numPr>
          <w:ilvl w:val="2"/>
          <w:numId w:val="254"/>
        </w:numPr>
        <w:rPr>
          <w:rFonts w:asciiTheme="minorHAnsi" w:hAnsiTheme="minorHAnsi" w:cstheme="minorHAnsi"/>
          <w:sz w:val="24"/>
        </w:rPr>
      </w:pPr>
      <w:r w:rsidRPr="004E2E48">
        <w:rPr>
          <w:rFonts w:asciiTheme="minorHAnsi" w:hAnsiTheme="minorHAnsi" w:cstheme="minorHAnsi"/>
          <w:sz w:val="24"/>
        </w:rPr>
        <w:t>Back doors to classrooms</w:t>
      </w:r>
      <w:r w:rsidR="00AD30E8" w:rsidRPr="004E2E48">
        <w:rPr>
          <w:rFonts w:asciiTheme="minorHAnsi" w:hAnsiTheme="minorHAnsi" w:cstheme="minorHAnsi"/>
          <w:sz w:val="24"/>
        </w:rPr>
        <w:t>, modulars</w:t>
      </w:r>
    </w:p>
    <w:p w14:paraId="235F879B" w14:textId="77777777" w:rsidR="0055349F" w:rsidRPr="004E2E48" w:rsidRDefault="0055349F" w:rsidP="00C556D8">
      <w:pPr>
        <w:pStyle w:val="ListBullet3"/>
        <w:numPr>
          <w:ilvl w:val="2"/>
          <w:numId w:val="254"/>
        </w:numPr>
        <w:rPr>
          <w:rFonts w:asciiTheme="minorHAnsi" w:hAnsiTheme="minorHAnsi" w:cstheme="minorHAnsi"/>
          <w:sz w:val="24"/>
        </w:rPr>
      </w:pPr>
      <w:r w:rsidRPr="004E2E48">
        <w:rPr>
          <w:rFonts w:asciiTheme="minorHAnsi" w:hAnsiTheme="minorHAnsi" w:cstheme="minorHAnsi"/>
          <w:sz w:val="24"/>
        </w:rPr>
        <w:t>Service and maintenance doors</w:t>
      </w:r>
    </w:p>
    <w:p w14:paraId="235F879C" w14:textId="0D448D8D" w:rsidR="0055349F" w:rsidRPr="004E2E48" w:rsidDel="007F7A5C" w:rsidRDefault="0055349F" w:rsidP="00AD30E8">
      <w:pPr>
        <w:pStyle w:val="ListBullet3"/>
        <w:numPr>
          <w:ilvl w:val="0"/>
          <w:numId w:val="0"/>
        </w:numPr>
        <w:ind w:left="2520"/>
        <w:rPr>
          <w:del w:id="245" w:author="Rebecca Winn [2]" w:date="2020-04-10T10:22:00Z"/>
          <w:rFonts w:asciiTheme="minorHAnsi" w:hAnsiTheme="minorHAnsi" w:cstheme="minorHAnsi"/>
          <w:sz w:val="24"/>
        </w:rPr>
      </w:pPr>
    </w:p>
    <w:p w14:paraId="7A1FDA74" w14:textId="1558E4D1" w:rsidR="00F600A2" w:rsidRPr="004E2E48" w:rsidRDefault="00F600A2" w:rsidP="00F600A2">
      <w:pPr>
        <w:pStyle w:val="ListBullet3"/>
        <w:numPr>
          <w:ilvl w:val="0"/>
          <w:numId w:val="254"/>
        </w:numPr>
        <w:rPr>
          <w:rFonts w:asciiTheme="minorHAnsi" w:hAnsiTheme="minorHAnsi" w:cstheme="minorHAnsi"/>
          <w:sz w:val="24"/>
        </w:rPr>
      </w:pPr>
      <w:r w:rsidRPr="004E2E48">
        <w:rPr>
          <w:rFonts w:asciiTheme="minorHAnsi" w:hAnsiTheme="minorHAnsi" w:cstheme="minorHAnsi"/>
          <w:sz w:val="24"/>
        </w:rPr>
        <w:t>At primary entrances size to be full width of opening and a minimum of 10 feet in the direction of travel (20 feet preferred).</w:t>
      </w:r>
    </w:p>
    <w:p w14:paraId="235F879D" w14:textId="77777777" w:rsidR="0055349F" w:rsidRPr="004E2E48" w:rsidRDefault="0055349F" w:rsidP="00C556D8">
      <w:pPr>
        <w:pStyle w:val="ListBullet"/>
        <w:numPr>
          <w:ilvl w:val="0"/>
          <w:numId w:val="254"/>
        </w:numPr>
        <w:rPr>
          <w:rFonts w:asciiTheme="minorHAnsi" w:hAnsiTheme="minorHAnsi" w:cstheme="minorHAnsi"/>
          <w:sz w:val="24"/>
          <w:szCs w:val="24"/>
        </w:rPr>
      </w:pPr>
      <w:r w:rsidRPr="004E2E48">
        <w:rPr>
          <w:rFonts w:asciiTheme="minorHAnsi" w:hAnsiTheme="minorHAnsi" w:cstheme="minorHAnsi"/>
          <w:sz w:val="24"/>
          <w:szCs w:val="24"/>
        </w:rPr>
        <w:t>When possible, recess into the floor. Where not possible, provide aluminum frame meeting ADA requirements.</w:t>
      </w:r>
    </w:p>
    <w:p w14:paraId="235F879F" w14:textId="0F517B5E" w:rsidR="006B780B" w:rsidRPr="004E2E48" w:rsidRDefault="006B780B" w:rsidP="00C556D8">
      <w:pPr>
        <w:pStyle w:val="ListBullet"/>
        <w:numPr>
          <w:ilvl w:val="0"/>
          <w:numId w:val="254"/>
        </w:numPr>
        <w:rPr>
          <w:rFonts w:asciiTheme="minorHAnsi" w:hAnsiTheme="minorHAnsi" w:cstheme="minorHAnsi"/>
          <w:sz w:val="24"/>
          <w:szCs w:val="24"/>
        </w:rPr>
      </w:pPr>
      <w:r w:rsidRPr="004E2E48">
        <w:rPr>
          <w:rFonts w:asciiTheme="minorHAnsi" w:hAnsiTheme="minorHAnsi" w:cstheme="minorHAnsi"/>
          <w:sz w:val="24"/>
          <w:szCs w:val="24"/>
        </w:rPr>
        <w:t>Provide carpet with minimum 30 oz/</w:t>
      </w:r>
      <w:proofErr w:type="spellStart"/>
      <w:r w:rsidRPr="004E2E48">
        <w:rPr>
          <w:rFonts w:asciiTheme="minorHAnsi" w:hAnsiTheme="minorHAnsi" w:cstheme="minorHAnsi"/>
          <w:sz w:val="24"/>
          <w:szCs w:val="24"/>
        </w:rPr>
        <w:t>sy</w:t>
      </w:r>
      <w:proofErr w:type="spellEnd"/>
      <w:r w:rsidRPr="004E2E48">
        <w:rPr>
          <w:rFonts w:asciiTheme="minorHAnsi" w:hAnsiTheme="minorHAnsi" w:cstheme="minorHAnsi"/>
          <w:sz w:val="24"/>
          <w:szCs w:val="24"/>
        </w:rPr>
        <w:t xml:space="preserve"> weight. </w:t>
      </w:r>
    </w:p>
    <w:p w14:paraId="0B09E25B" w14:textId="153D679F" w:rsidR="00F600A2" w:rsidRPr="004E2E48" w:rsidRDefault="00F600A2" w:rsidP="00C556D8">
      <w:pPr>
        <w:pStyle w:val="ListBullet"/>
        <w:numPr>
          <w:ilvl w:val="0"/>
          <w:numId w:val="254"/>
        </w:numPr>
        <w:rPr>
          <w:rFonts w:asciiTheme="minorHAnsi" w:hAnsiTheme="minorHAnsi" w:cstheme="minorHAnsi"/>
          <w:sz w:val="24"/>
          <w:szCs w:val="24"/>
        </w:rPr>
      </w:pPr>
      <w:r w:rsidRPr="004E2E48">
        <w:rPr>
          <w:rFonts w:asciiTheme="minorHAnsi" w:hAnsiTheme="minorHAnsi" w:cstheme="minorHAnsi"/>
          <w:sz w:val="24"/>
          <w:szCs w:val="24"/>
        </w:rPr>
        <w:t>Walk off mats shall be removable and/or easily cleanable in place.</w:t>
      </w:r>
    </w:p>
    <w:p w14:paraId="235F87A4" w14:textId="102A4D51" w:rsidR="00AC4C2B" w:rsidRPr="004E2E48" w:rsidRDefault="00AC4C2B" w:rsidP="00C556D8">
      <w:pPr>
        <w:pStyle w:val="ListBullet"/>
        <w:numPr>
          <w:ilvl w:val="0"/>
          <w:numId w:val="254"/>
        </w:numPr>
        <w:rPr>
          <w:rFonts w:asciiTheme="minorHAnsi" w:hAnsiTheme="minorHAnsi" w:cstheme="minorHAnsi"/>
          <w:sz w:val="24"/>
          <w:szCs w:val="24"/>
        </w:rPr>
      </w:pPr>
      <w:r w:rsidRPr="004E2E48">
        <w:rPr>
          <w:rFonts w:asciiTheme="minorHAnsi" w:hAnsiTheme="minorHAnsi" w:cstheme="minorHAnsi"/>
          <w:sz w:val="24"/>
          <w:szCs w:val="24"/>
        </w:rPr>
        <w:t>Example</w:t>
      </w:r>
      <w:r w:rsidR="00F600A2" w:rsidRPr="004E2E48">
        <w:rPr>
          <w:rFonts w:asciiTheme="minorHAnsi" w:hAnsiTheme="minorHAnsi" w:cstheme="minorHAnsi"/>
          <w:sz w:val="24"/>
          <w:szCs w:val="24"/>
        </w:rPr>
        <w:t xml:space="preserve"> products</w:t>
      </w:r>
      <w:r w:rsidRPr="004E2E48">
        <w:rPr>
          <w:rFonts w:asciiTheme="minorHAnsi" w:hAnsiTheme="minorHAnsi" w:cstheme="minorHAnsi"/>
          <w:sz w:val="24"/>
          <w:szCs w:val="24"/>
        </w:rPr>
        <w:t xml:space="preserve">: </w:t>
      </w:r>
    </w:p>
    <w:p w14:paraId="41E4CFFA" w14:textId="5B699378" w:rsidR="00F600A2" w:rsidRPr="004E2E48" w:rsidRDefault="004F7B18" w:rsidP="00C556D8">
      <w:pPr>
        <w:pStyle w:val="ListBullet2"/>
        <w:numPr>
          <w:ilvl w:val="1"/>
          <w:numId w:val="254"/>
        </w:numPr>
        <w:rPr>
          <w:rFonts w:asciiTheme="minorHAnsi" w:hAnsiTheme="minorHAnsi" w:cstheme="minorHAnsi"/>
          <w:sz w:val="24"/>
          <w:szCs w:val="24"/>
        </w:rPr>
      </w:pPr>
      <w:r w:rsidRPr="004E2E48">
        <w:rPr>
          <w:rFonts w:asciiTheme="minorHAnsi" w:hAnsiTheme="minorHAnsi" w:cstheme="minorHAnsi"/>
          <w:sz w:val="24"/>
          <w:szCs w:val="24"/>
        </w:rPr>
        <w:t xml:space="preserve">Outdoor mats: Milliken </w:t>
      </w:r>
      <w:proofErr w:type="spellStart"/>
      <w:r w:rsidRPr="004E2E48">
        <w:rPr>
          <w:rFonts w:asciiTheme="minorHAnsi" w:hAnsiTheme="minorHAnsi" w:cstheme="minorHAnsi"/>
          <w:sz w:val="24"/>
          <w:szCs w:val="24"/>
        </w:rPr>
        <w:t>Obex</w:t>
      </w:r>
      <w:proofErr w:type="spellEnd"/>
      <w:r w:rsidRPr="004E2E48">
        <w:rPr>
          <w:rFonts w:asciiTheme="minorHAnsi" w:hAnsiTheme="minorHAnsi" w:cstheme="minorHAnsi"/>
          <w:sz w:val="24"/>
          <w:szCs w:val="24"/>
        </w:rPr>
        <w:t xml:space="preserve"> Prior or Terga</w:t>
      </w:r>
    </w:p>
    <w:p w14:paraId="125EC529" w14:textId="3FCB50A5" w:rsidR="00DC472E" w:rsidRPr="004E2E48" w:rsidRDefault="004F7B18" w:rsidP="000D1644">
      <w:pPr>
        <w:pStyle w:val="ListBullet2"/>
        <w:numPr>
          <w:ilvl w:val="1"/>
          <w:numId w:val="254"/>
        </w:numPr>
        <w:rPr>
          <w:rFonts w:asciiTheme="minorHAnsi" w:hAnsiTheme="minorHAnsi" w:cstheme="minorHAnsi"/>
          <w:sz w:val="24"/>
          <w:szCs w:val="24"/>
        </w:rPr>
      </w:pPr>
      <w:r w:rsidRPr="004E2E48">
        <w:rPr>
          <w:rFonts w:asciiTheme="minorHAnsi" w:hAnsiTheme="minorHAnsi" w:cstheme="minorHAnsi"/>
          <w:sz w:val="24"/>
          <w:szCs w:val="24"/>
        </w:rPr>
        <w:t xml:space="preserve">Indoor mats: Milliken </w:t>
      </w:r>
      <w:proofErr w:type="spellStart"/>
      <w:r w:rsidRPr="004E2E48">
        <w:rPr>
          <w:rFonts w:asciiTheme="minorHAnsi" w:hAnsiTheme="minorHAnsi" w:cstheme="minorHAnsi"/>
          <w:sz w:val="24"/>
          <w:szCs w:val="24"/>
        </w:rPr>
        <w:t>Obex</w:t>
      </w:r>
      <w:proofErr w:type="spellEnd"/>
      <w:r w:rsidRPr="004E2E48">
        <w:rPr>
          <w:rFonts w:asciiTheme="minorHAnsi" w:hAnsiTheme="minorHAnsi" w:cstheme="minorHAnsi"/>
          <w:sz w:val="24"/>
          <w:szCs w:val="24"/>
        </w:rPr>
        <w:t xml:space="preserve"> Terga or Forma mats or </w:t>
      </w:r>
      <w:proofErr w:type="spellStart"/>
      <w:r w:rsidRPr="004E2E48">
        <w:rPr>
          <w:rFonts w:asciiTheme="minorHAnsi" w:hAnsiTheme="minorHAnsi" w:cstheme="minorHAnsi"/>
          <w:sz w:val="24"/>
          <w:szCs w:val="24"/>
        </w:rPr>
        <w:t>Waterhog</w:t>
      </w:r>
      <w:proofErr w:type="spellEnd"/>
      <w:r w:rsidRPr="004E2E48">
        <w:rPr>
          <w:rFonts w:asciiTheme="minorHAnsi" w:hAnsiTheme="minorHAnsi" w:cstheme="minorHAnsi"/>
          <w:sz w:val="24"/>
          <w:szCs w:val="24"/>
        </w:rPr>
        <w:t xml:space="preserve"> Classic (waffle pattern).</w:t>
      </w:r>
    </w:p>
    <w:p w14:paraId="235F87A6" w14:textId="1A132DF2" w:rsidR="00B158EA" w:rsidRPr="004E2E48" w:rsidRDefault="005D6132" w:rsidP="00B158EA">
      <w:pPr>
        <w:pStyle w:val="Heading2"/>
        <w:ind w:left="1440" w:hanging="1440"/>
        <w:rPr>
          <w:rFonts w:asciiTheme="minorHAnsi" w:hAnsiTheme="minorHAnsi" w:cstheme="minorHAnsi"/>
          <w:sz w:val="24"/>
          <w:szCs w:val="24"/>
        </w:rPr>
      </w:pPr>
      <w:bookmarkStart w:id="246" w:name="_Toc372556927"/>
      <w:bookmarkStart w:id="247" w:name="_Toc411592414"/>
      <w:bookmarkStart w:id="248" w:name="_Toc378685898"/>
      <w:bookmarkStart w:id="249" w:name="_Toc384647203"/>
      <w:bookmarkStart w:id="250" w:name="_Toc384648570"/>
      <w:bookmarkStart w:id="251" w:name="_Toc385410906"/>
      <w:bookmarkStart w:id="252" w:name="_Toc385426486"/>
      <w:bookmarkStart w:id="253" w:name="_Toc385426800"/>
      <w:r w:rsidRPr="004E2E48">
        <w:rPr>
          <w:rFonts w:asciiTheme="minorHAnsi" w:hAnsiTheme="minorHAnsi" w:cstheme="minorHAnsi"/>
          <w:sz w:val="24"/>
          <w:szCs w:val="24"/>
        </w:rPr>
        <w:t>12-50-00</w:t>
      </w:r>
      <w:r w:rsidRPr="004E2E48">
        <w:rPr>
          <w:rFonts w:asciiTheme="minorHAnsi" w:hAnsiTheme="minorHAnsi" w:cstheme="minorHAnsi"/>
          <w:sz w:val="24"/>
          <w:szCs w:val="24"/>
        </w:rPr>
        <w:tab/>
        <w:t>Furniture</w:t>
      </w:r>
      <w:bookmarkEnd w:id="246"/>
      <w:bookmarkEnd w:id="247"/>
      <w:r w:rsidR="00B158EA" w:rsidRPr="004E2E48">
        <w:rPr>
          <w:rFonts w:asciiTheme="minorHAnsi" w:hAnsiTheme="minorHAnsi" w:cstheme="minorHAnsi"/>
          <w:sz w:val="24"/>
          <w:szCs w:val="24"/>
        </w:rPr>
        <w:t xml:space="preserve"> </w:t>
      </w:r>
      <w:bookmarkEnd w:id="248"/>
      <w:bookmarkEnd w:id="249"/>
      <w:bookmarkEnd w:id="250"/>
      <w:bookmarkEnd w:id="251"/>
      <w:bookmarkEnd w:id="252"/>
      <w:bookmarkEnd w:id="253"/>
      <w:r w:rsidR="00B158EA" w:rsidRPr="004E2E48">
        <w:rPr>
          <w:rFonts w:asciiTheme="minorHAnsi" w:hAnsiTheme="minorHAnsi" w:cstheme="minorHAnsi"/>
          <w:sz w:val="24"/>
          <w:szCs w:val="24"/>
        </w:rPr>
        <w:t xml:space="preserve"> </w:t>
      </w:r>
    </w:p>
    <w:p w14:paraId="72AE3DD2" w14:textId="77777777" w:rsidR="00D6396D" w:rsidRPr="004E2E48" w:rsidRDefault="00D6396D" w:rsidP="00D6396D">
      <w:pPr>
        <w:rPr>
          <w:rFonts w:asciiTheme="minorHAnsi" w:hAnsiTheme="minorHAnsi" w:cstheme="minorHAnsi"/>
          <w:sz w:val="24"/>
          <w:u w:val="single"/>
        </w:rPr>
      </w:pPr>
      <w:r w:rsidRPr="004E2E48">
        <w:rPr>
          <w:rFonts w:asciiTheme="minorHAnsi" w:hAnsiTheme="minorHAnsi" w:cstheme="minorHAnsi"/>
          <w:sz w:val="24"/>
          <w:u w:val="single"/>
        </w:rPr>
        <w:lastRenderedPageBreak/>
        <w:t>Modernized and new school construction:</w:t>
      </w:r>
    </w:p>
    <w:p w14:paraId="235F87A7" w14:textId="7F321FC9" w:rsidR="00B56499" w:rsidRPr="004E2E48" w:rsidRDefault="00D6396D" w:rsidP="00D6396D">
      <w:pPr>
        <w:rPr>
          <w:rFonts w:asciiTheme="minorHAnsi" w:hAnsiTheme="minorHAnsi" w:cstheme="minorHAnsi"/>
          <w:sz w:val="24"/>
        </w:rPr>
      </w:pPr>
      <w:del w:id="254" w:author="Heidi Bertman [2]" w:date="2025-08-20T14:37:00Z" w16du:dateUtc="2025-08-20T21:37:00Z">
        <w:r w:rsidRPr="004E2E48" w:rsidDel="00111C6F">
          <w:rPr>
            <w:rFonts w:asciiTheme="minorHAnsi" w:hAnsiTheme="minorHAnsi" w:cstheme="minorHAnsi"/>
            <w:sz w:val="24"/>
          </w:rPr>
          <w:delText xml:space="preserve">See attached </w:delText>
        </w:r>
      </w:del>
      <w:ins w:id="255" w:author="Heidi Bertman [2]" w:date="2025-08-20T14:37:00Z" w16du:dateUtc="2025-08-20T21:37:00Z">
        <w:r w:rsidR="00111C6F">
          <w:rPr>
            <w:rFonts w:asciiTheme="minorHAnsi" w:hAnsiTheme="minorHAnsi" w:cstheme="minorHAnsi"/>
            <w:sz w:val="24"/>
          </w:rPr>
          <w:t xml:space="preserve">Please contact the PPS project manager for the latest information on the </w:t>
        </w:r>
      </w:ins>
      <w:r w:rsidRPr="004E2E48">
        <w:rPr>
          <w:rFonts w:asciiTheme="minorHAnsi" w:hAnsiTheme="minorHAnsi" w:cstheme="minorHAnsi"/>
          <w:sz w:val="24"/>
        </w:rPr>
        <w:t>PPS Furniture Standards</w:t>
      </w:r>
      <w:ins w:id="256" w:author="Heidi Bertman [2]" w:date="2025-08-20T14:37:00Z" w16du:dateUtc="2025-08-20T21:37:00Z">
        <w:r w:rsidR="00111C6F">
          <w:rPr>
            <w:rFonts w:asciiTheme="minorHAnsi" w:hAnsiTheme="minorHAnsi" w:cstheme="minorHAnsi"/>
            <w:sz w:val="24"/>
          </w:rPr>
          <w:t>.</w:t>
        </w:r>
      </w:ins>
      <w:del w:id="257" w:author="Heidi Bertman [2]" w:date="2025-08-20T14:37:00Z" w16du:dateUtc="2025-08-20T21:37:00Z">
        <w:r w:rsidRPr="004E2E48" w:rsidDel="00111C6F">
          <w:rPr>
            <w:rFonts w:asciiTheme="minorHAnsi" w:hAnsiTheme="minorHAnsi" w:cstheme="minorHAnsi"/>
            <w:sz w:val="24"/>
          </w:rPr>
          <w:delText xml:space="preserve"> from </w:delText>
        </w:r>
        <w:commentRangeStart w:id="258"/>
        <w:r w:rsidRPr="004E2E48" w:rsidDel="00111C6F">
          <w:rPr>
            <w:rFonts w:asciiTheme="minorHAnsi" w:hAnsiTheme="minorHAnsi" w:cstheme="minorHAnsi"/>
            <w:sz w:val="24"/>
          </w:rPr>
          <w:delText>School Specialty for Draft Standards</w:delText>
        </w:r>
        <w:commentRangeEnd w:id="258"/>
        <w:r w:rsidR="000D1644" w:rsidRPr="004E2E48" w:rsidDel="00111C6F">
          <w:rPr>
            <w:rStyle w:val="CommentReference"/>
            <w:rFonts w:asciiTheme="minorHAnsi" w:hAnsiTheme="minorHAnsi" w:cstheme="minorHAnsi"/>
            <w:sz w:val="24"/>
            <w:szCs w:val="24"/>
          </w:rPr>
          <w:commentReference w:id="258"/>
        </w:r>
      </w:del>
      <w:r w:rsidRPr="004E2E48">
        <w:rPr>
          <w:rFonts w:asciiTheme="minorHAnsi" w:hAnsiTheme="minorHAnsi" w:cstheme="minorHAnsi"/>
          <w:sz w:val="24"/>
        </w:rPr>
        <w:t>.</w:t>
      </w:r>
      <w:r w:rsidR="00B158EA" w:rsidRPr="004E2E48">
        <w:rPr>
          <w:rFonts w:asciiTheme="minorHAnsi" w:hAnsiTheme="minorHAnsi" w:cstheme="minorHAnsi"/>
          <w:sz w:val="24"/>
        </w:rPr>
        <w:tab/>
      </w:r>
      <w:r w:rsidR="00A760F0" w:rsidRPr="004E2E48">
        <w:rPr>
          <w:rFonts w:asciiTheme="minorHAnsi" w:hAnsiTheme="minorHAnsi" w:cstheme="minorHAnsi"/>
          <w:sz w:val="24"/>
        </w:rPr>
        <w:t xml:space="preserve"> </w:t>
      </w:r>
    </w:p>
    <w:p w14:paraId="235F87A8" w14:textId="77777777" w:rsidR="00C52FAC" w:rsidRPr="004E2E48" w:rsidRDefault="00C52FAC" w:rsidP="00A760F0">
      <w:pPr>
        <w:rPr>
          <w:rFonts w:asciiTheme="minorHAnsi" w:hAnsiTheme="minorHAnsi" w:cstheme="minorHAnsi"/>
          <w:sz w:val="24"/>
          <w:u w:val="single"/>
        </w:rPr>
      </w:pPr>
    </w:p>
    <w:p w14:paraId="235F87A9" w14:textId="77777777" w:rsidR="00A760F0" w:rsidRPr="004E2E48" w:rsidRDefault="00A760F0" w:rsidP="00A760F0">
      <w:pPr>
        <w:rPr>
          <w:rFonts w:asciiTheme="minorHAnsi" w:hAnsiTheme="minorHAnsi" w:cstheme="minorHAnsi"/>
          <w:sz w:val="24"/>
          <w:u w:val="single"/>
        </w:rPr>
      </w:pPr>
      <w:r w:rsidRPr="004E2E48">
        <w:rPr>
          <w:rFonts w:asciiTheme="minorHAnsi" w:hAnsiTheme="minorHAnsi" w:cstheme="minorHAnsi"/>
          <w:sz w:val="24"/>
          <w:u w:val="single"/>
        </w:rPr>
        <w:t>Pre-k to 8</w:t>
      </w:r>
      <w:r w:rsidRPr="004E2E48">
        <w:rPr>
          <w:rFonts w:asciiTheme="minorHAnsi" w:hAnsiTheme="minorHAnsi" w:cstheme="minorHAnsi"/>
          <w:sz w:val="24"/>
          <w:u w:val="single"/>
          <w:vertAlign w:val="superscript"/>
        </w:rPr>
        <w:t>th</w:t>
      </w:r>
      <w:r w:rsidRPr="004E2E48">
        <w:rPr>
          <w:rFonts w:asciiTheme="minorHAnsi" w:hAnsiTheme="minorHAnsi" w:cstheme="minorHAnsi"/>
          <w:sz w:val="24"/>
          <w:u w:val="single"/>
        </w:rPr>
        <w:t xml:space="preserve"> grade Student Chair  </w:t>
      </w:r>
    </w:p>
    <w:p w14:paraId="235F87AA" w14:textId="77777777" w:rsidR="00A760F0" w:rsidRPr="004E2E48" w:rsidRDefault="00A760F0" w:rsidP="00A760F0">
      <w:pPr>
        <w:rPr>
          <w:rFonts w:asciiTheme="minorHAnsi" w:hAnsiTheme="minorHAnsi" w:cstheme="minorHAnsi"/>
          <w:sz w:val="24"/>
        </w:rPr>
      </w:pPr>
    </w:p>
    <w:p w14:paraId="235F87AB" w14:textId="6CA01315" w:rsidR="00A760F0" w:rsidRPr="004E2E48" w:rsidRDefault="00421875" w:rsidP="00A760F0">
      <w:pPr>
        <w:rPr>
          <w:rFonts w:asciiTheme="minorHAnsi" w:hAnsiTheme="minorHAnsi" w:cstheme="minorHAnsi"/>
          <w:sz w:val="24"/>
        </w:rPr>
      </w:pPr>
      <w:r w:rsidRPr="004E2E48">
        <w:rPr>
          <w:rFonts w:asciiTheme="minorHAnsi" w:hAnsiTheme="minorHAnsi" w:cstheme="minorHAnsi"/>
          <w:sz w:val="24"/>
        </w:rPr>
        <w:t>District currently uses</w:t>
      </w:r>
      <w:r w:rsidR="00A760F0" w:rsidRPr="004E2E48">
        <w:rPr>
          <w:rFonts w:asciiTheme="minorHAnsi" w:hAnsiTheme="minorHAnsi" w:cstheme="minorHAnsi"/>
          <w:sz w:val="24"/>
        </w:rPr>
        <w:t xml:space="preserve"> the Scholar Craft series 150 solid plastic stack chair see colors are sizes on chart below</w:t>
      </w:r>
      <w:r w:rsidR="00A760F0" w:rsidRPr="004E2E48">
        <w:rPr>
          <w:rFonts w:asciiTheme="minorHAnsi" w:hAnsiTheme="minorHAnsi" w:cstheme="minorHAnsi"/>
          <w:sz w:val="24"/>
        </w:rPr>
        <w:tab/>
      </w:r>
      <w:r w:rsidR="00A760F0" w:rsidRPr="004E2E48">
        <w:rPr>
          <w:rFonts w:asciiTheme="minorHAnsi" w:hAnsiTheme="minorHAnsi" w:cstheme="minorHAnsi"/>
          <w:sz w:val="24"/>
        </w:rPr>
        <w:tab/>
      </w:r>
    </w:p>
    <w:p w14:paraId="235F87AC" w14:textId="77777777" w:rsidR="00C52FAC" w:rsidRPr="004E2E48" w:rsidRDefault="00C52FAC" w:rsidP="00A760F0">
      <w:pPr>
        <w:ind w:left="720"/>
        <w:rPr>
          <w:rFonts w:asciiTheme="minorHAnsi" w:hAnsiTheme="minorHAnsi" w:cstheme="minorHAnsi"/>
          <w:sz w:val="24"/>
        </w:rPr>
      </w:pPr>
    </w:p>
    <w:p w14:paraId="235F87AD" w14:textId="77777777" w:rsidR="00A760F0" w:rsidRPr="004E2E48" w:rsidRDefault="00A760F0" w:rsidP="00A760F0">
      <w:pPr>
        <w:ind w:left="720"/>
        <w:rPr>
          <w:rFonts w:asciiTheme="minorHAnsi" w:hAnsiTheme="minorHAnsi" w:cstheme="minorHAnsi"/>
          <w:sz w:val="24"/>
        </w:rPr>
      </w:pPr>
      <w:r w:rsidRPr="004E2E48">
        <w:rPr>
          <w:rFonts w:asciiTheme="minorHAnsi" w:hAnsiTheme="minorHAnsi" w:cstheme="minorHAnsi"/>
          <w:sz w:val="24"/>
        </w:rPr>
        <w:t>Chair Features:</w:t>
      </w:r>
    </w:p>
    <w:p w14:paraId="235F87AE"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solid plastic seat back with handle</w:t>
      </w:r>
    </w:p>
    <w:p w14:paraId="235F87AF"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 xml:space="preserve">color by size </w:t>
      </w:r>
      <w:proofErr w:type="gramStart"/>
      <w:r w:rsidRPr="004E2E48">
        <w:rPr>
          <w:rFonts w:asciiTheme="minorHAnsi" w:hAnsiTheme="minorHAnsi" w:cstheme="minorHAnsi"/>
          <w:sz w:val="24"/>
        </w:rPr>
        <w:t>( see</w:t>
      </w:r>
      <w:proofErr w:type="gramEnd"/>
      <w:r w:rsidRPr="004E2E48">
        <w:rPr>
          <w:rFonts w:asciiTheme="minorHAnsi" w:hAnsiTheme="minorHAnsi" w:cstheme="minorHAnsi"/>
          <w:sz w:val="24"/>
        </w:rPr>
        <w:t xml:space="preserve"> chart)</w:t>
      </w:r>
    </w:p>
    <w:p w14:paraId="235F87B0"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steel glides (depends on floor finish)</w:t>
      </w:r>
    </w:p>
    <w:p w14:paraId="235F87B1"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lumbar flex seat design</w:t>
      </w:r>
    </w:p>
    <w:p w14:paraId="235F87B2"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stackable to 5 or 6 chairs</w:t>
      </w:r>
    </w:p>
    <w:p w14:paraId="235F87B3"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no book pocket or ganging</w:t>
      </w:r>
    </w:p>
    <w:p w14:paraId="235F87B4" w14:textId="77777777" w:rsidR="00A760F0" w:rsidRPr="004E2E48" w:rsidRDefault="00A760F0" w:rsidP="00A760F0">
      <w:pPr>
        <w:rPr>
          <w:rFonts w:asciiTheme="minorHAnsi" w:hAnsiTheme="minorHAnsi" w:cstheme="minorHAnsi"/>
          <w:sz w:val="24"/>
        </w:rPr>
      </w:pPr>
    </w:p>
    <w:p w14:paraId="235F87B5" w14:textId="77777777" w:rsidR="00673CDC" w:rsidRPr="004E2E48" w:rsidRDefault="00673CDC" w:rsidP="00A760F0">
      <w:pPr>
        <w:rPr>
          <w:rFonts w:asciiTheme="minorHAnsi" w:hAnsiTheme="minorHAnsi" w:cstheme="minorHAnsi"/>
          <w:sz w:val="24"/>
        </w:rPr>
      </w:pPr>
    </w:p>
    <w:p w14:paraId="235F87B6" w14:textId="77777777" w:rsidR="00C52FAC" w:rsidRPr="004E2E48" w:rsidRDefault="00C52FAC" w:rsidP="00A760F0">
      <w:pPr>
        <w:rPr>
          <w:rFonts w:asciiTheme="minorHAnsi" w:hAnsiTheme="minorHAnsi" w:cstheme="minorHAnsi"/>
          <w:sz w:val="24"/>
        </w:rPr>
      </w:pPr>
    </w:p>
    <w:tbl>
      <w:tblPr>
        <w:tblW w:w="6641" w:type="dxa"/>
        <w:tblInd w:w="1290" w:type="dxa"/>
        <w:tblLook w:val="0000" w:firstRow="0" w:lastRow="0" w:firstColumn="0" w:lastColumn="0" w:noHBand="0" w:noVBand="0"/>
      </w:tblPr>
      <w:tblGrid>
        <w:gridCol w:w="1848"/>
        <w:gridCol w:w="1845"/>
        <w:gridCol w:w="1830"/>
        <w:gridCol w:w="1118"/>
      </w:tblGrid>
      <w:tr w:rsidR="00A760F0" w:rsidRPr="004E2E48" w14:paraId="235F87BB" w14:textId="77777777" w:rsidTr="00421875">
        <w:trPr>
          <w:trHeight w:val="259"/>
        </w:trPr>
        <w:tc>
          <w:tcPr>
            <w:tcW w:w="1848" w:type="dxa"/>
            <w:tcBorders>
              <w:top w:val="single" w:sz="4" w:space="0" w:color="auto"/>
              <w:left w:val="nil"/>
              <w:bottom w:val="single" w:sz="4" w:space="0" w:color="auto"/>
              <w:right w:val="nil"/>
            </w:tcBorders>
            <w:shd w:val="clear" w:color="auto" w:fill="auto"/>
            <w:noWrap/>
            <w:vAlign w:val="bottom"/>
          </w:tcPr>
          <w:p w14:paraId="235F87B7" w14:textId="77777777" w:rsidR="00A760F0" w:rsidRPr="004E2E48" w:rsidRDefault="00A760F0" w:rsidP="00421875">
            <w:pPr>
              <w:ind w:left="72"/>
              <w:jc w:val="center"/>
              <w:rPr>
                <w:rFonts w:asciiTheme="minorHAnsi" w:hAnsiTheme="minorHAnsi" w:cstheme="minorHAnsi"/>
                <w:b/>
                <w:sz w:val="24"/>
              </w:rPr>
            </w:pPr>
            <w:r w:rsidRPr="004E2E48">
              <w:rPr>
                <w:rFonts w:asciiTheme="minorHAnsi" w:hAnsiTheme="minorHAnsi" w:cstheme="minorHAnsi"/>
                <w:b/>
                <w:sz w:val="24"/>
              </w:rPr>
              <w:t>Use</w:t>
            </w:r>
          </w:p>
        </w:tc>
        <w:tc>
          <w:tcPr>
            <w:tcW w:w="1845" w:type="dxa"/>
            <w:tcBorders>
              <w:top w:val="single" w:sz="4" w:space="0" w:color="auto"/>
              <w:left w:val="nil"/>
              <w:bottom w:val="single" w:sz="4" w:space="0" w:color="auto"/>
              <w:right w:val="nil"/>
            </w:tcBorders>
            <w:shd w:val="clear" w:color="auto" w:fill="auto"/>
            <w:noWrap/>
            <w:vAlign w:val="bottom"/>
          </w:tcPr>
          <w:p w14:paraId="235F87B8" w14:textId="77777777" w:rsidR="00A760F0" w:rsidRPr="004E2E48" w:rsidRDefault="00A760F0" w:rsidP="00421875">
            <w:pPr>
              <w:ind w:left="72"/>
              <w:jc w:val="center"/>
              <w:rPr>
                <w:rFonts w:asciiTheme="minorHAnsi" w:hAnsiTheme="minorHAnsi" w:cstheme="minorHAnsi"/>
                <w:b/>
                <w:sz w:val="24"/>
              </w:rPr>
            </w:pPr>
            <w:r w:rsidRPr="004E2E48">
              <w:rPr>
                <w:rFonts w:asciiTheme="minorHAnsi" w:hAnsiTheme="minorHAnsi" w:cstheme="minorHAnsi"/>
                <w:b/>
                <w:sz w:val="24"/>
              </w:rPr>
              <w:t>Seat height</w:t>
            </w:r>
          </w:p>
        </w:tc>
        <w:tc>
          <w:tcPr>
            <w:tcW w:w="1830" w:type="dxa"/>
            <w:tcBorders>
              <w:top w:val="single" w:sz="4" w:space="0" w:color="auto"/>
              <w:left w:val="nil"/>
              <w:bottom w:val="single" w:sz="4" w:space="0" w:color="auto"/>
              <w:right w:val="nil"/>
            </w:tcBorders>
            <w:shd w:val="clear" w:color="auto" w:fill="auto"/>
            <w:noWrap/>
            <w:vAlign w:val="bottom"/>
          </w:tcPr>
          <w:p w14:paraId="235F87B9" w14:textId="77777777" w:rsidR="00A760F0" w:rsidRPr="004E2E48" w:rsidRDefault="00A760F0" w:rsidP="00421875">
            <w:pPr>
              <w:ind w:left="72"/>
              <w:jc w:val="center"/>
              <w:rPr>
                <w:rFonts w:asciiTheme="minorHAnsi" w:hAnsiTheme="minorHAnsi" w:cstheme="minorHAnsi"/>
                <w:b/>
                <w:sz w:val="24"/>
              </w:rPr>
            </w:pPr>
            <w:r w:rsidRPr="004E2E48">
              <w:rPr>
                <w:rFonts w:asciiTheme="minorHAnsi" w:hAnsiTheme="minorHAnsi" w:cstheme="minorHAnsi"/>
                <w:b/>
                <w:sz w:val="24"/>
              </w:rPr>
              <w:t>Color</w:t>
            </w:r>
          </w:p>
        </w:tc>
        <w:tc>
          <w:tcPr>
            <w:tcW w:w="1118" w:type="dxa"/>
            <w:tcBorders>
              <w:top w:val="single" w:sz="4" w:space="0" w:color="auto"/>
              <w:left w:val="nil"/>
              <w:bottom w:val="single" w:sz="4" w:space="0" w:color="auto"/>
              <w:right w:val="nil"/>
            </w:tcBorders>
            <w:shd w:val="clear" w:color="auto" w:fill="auto"/>
            <w:noWrap/>
            <w:vAlign w:val="bottom"/>
          </w:tcPr>
          <w:p w14:paraId="235F87BA" w14:textId="77777777" w:rsidR="00A760F0" w:rsidRPr="004E2E48" w:rsidRDefault="00A760F0" w:rsidP="00421875">
            <w:pPr>
              <w:ind w:left="72"/>
              <w:jc w:val="center"/>
              <w:rPr>
                <w:rFonts w:asciiTheme="minorHAnsi" w:hAnsiTheme="minorHAnsi" w:cstheme="minorHAnsi"/>
                <w:b/>
                <w:sz w:val="24"/>
              </w:rPr>
            </w:pPr>
            <w:r w:rsidRPr="004E2E48">
              <w:rPr>
                <w:rFonts w:asciiTheme="minorHAnsi" w:hAnsiTheme="minorHAnsi" w:cstheme="minorHAnsi"/>
                <w:b/>
                <w:sz w:val="24"/>
              </w:rPr>
              <w:t>Weight</w:t>
            </w:r>
          </w:p>
        </w:tc>
      </w:tr>
      <w:tr w:rsidR="00A760F0" w:rsidRPr="004E2E48" w14:paraId="235F87C0" w14:textId="77777777" w:rsidTr="00421875">
        <w:trPr>
          <w:trHeight w:val="259"/>
        </w:trPr>
        <w:tc>
          <w:tcPr>
            <w:tcW w:w="1848" w:type="dxa"/>
            <w:tcBorders>
              <w:top w:val="nil"/>
              <w:left w:val="nil"/>
              <w:bottom w:val="nil"/>
              <w:right w:val="nil"/>
            </w:tcBorders>
            <w:shd w:val="clear" w:color="auto" w:fill="auto"/>
            <w:noWrap/>
            <w:vAlign w:val="bottom"/>
          </w:tcPr>
          <w:p w14:paraId="235F87BC" w14:textId="77777777" w:rsidR="00A760F0" w:rsidRPr="004E2E48" w:rsidRDefault="00A760F0" w:rsidP="00421875">
            <w:pPr>
              <w:ind w:left="72"/>
              <w:rPr>
                <w:rFonts w:asciiTheme="minorHAnsi" w:hAnsiTheme="minorHAnsi" w:cstheme="minorHAnsi"/>
                <w:sz w:val="24"/>
              </w:rPr>
            </w:pPr>
          </w:p>
        </w:tc>
        <w:tc>
          <w:tcPr>
            <w:tcW w:w="1845" w:type="dxa"/>
            <w:tcBorders>
              <w:top w:val="nil"/>
              <w:left w:val="nil"/>
              <w:bottom w:val="nil"/>
              <w:right w:val="nil"/>
            </w:tcBorders>
            <w:shd w:val="clear" w:color="auto" w:fill="auto"/>
            <w:noWrap/>
            <w:vAlign w:val="bottom"/>
          </w:tcPr>
          <w:p w14:paraId="235F87BD" w14:textId="77777777" w:rsidR="00A760F0" w:rsidRPr="004E2E48" w:rsidRDefault="00A760F0" w:rsidP="00421875">
            <w:pPr>
              <w:ind w:left="72"/>
              <w:jc w:val="center"/>
              <w:rPr>
                <w:rFonts w:asciiTheme="minorHAnsi" w:hAnsiTheme="minorHAnsi" w:cstheme="minorHAnsi"/>
                <w:sz w:val="24"/>
              </w:rPr>
            </w:pPr>
          </w:p>
        </w:tc>
        <w:tc>
          <w:tcPr>
            <w:tcW w:w="1830" w:type="dxa"/>
            <w:tcBorders>
              <w:top w:val="nil"/>
              <w:left w:val="nil"/>
              <w:bottom w:val="nil"/>
              <w:right w:val="nil"/>
            </w:tcBorders>
            <w:shd w:val="clear" w:color="auto" w:fill="auto"/>
            <w:noWrap/>
            <w:vAlign w:val="bottom"/>
          </w:tcPr>
          <w:p w14:paraId="235F87BE" w14:textId="77777777" w:rsidR="00A760F0" w:rsidRPr="004E2E48" w:rsidRDefault="00A760F0" w:rsidP="00421875">
            <w:pPr>
              <w:ind w:left="72"/>
              <w:rPr>
                <w:rFonts w:asciiTheme="minorHAnsi" w:hAnsiTheme="minorHAnsi" w:cstheme="minorHAnsi"/>
                <w:sz w:val="24"/>
              </w:rPr>
            </w:pPr>
          </w:p>
        </w:tc>
        <w:tc>
          <w:tcPr>
            <w:tcW w:w="1118" w:type="dxa"/>
            <w:tcBorders>
              <w:top w:val="nil"/>
              <w:left w:val="nil"/>
              <w:bottom w:val="nil"/>
              <w:right w:val="nil"/>
            </w:tcBorders>
            <w:shd w:val="clear" w:color="auto" w:fill="auto"/>
            <w:noWrap/>
            <w:vAlign w:val="bottom"/>
          </w:tcPr>
          <w:p w14:paraId="235F87BF" w14:textId="77777777" w:rsidR="00A760F0" w:rsidRPr="004E2E48" w:rsidRDefault="00A760F0" w:rsidP="00421875">
            <w:pPr>
              <w:ind w:left="72"/>
              <w:rPr>
                <w:rFonts w:asciiTheme="minorHAnsi" w:hAnsiTheme="minorHAnsi" w:cstheme="minorHAnsi"/>
                <w:sz w:val="24"/>
              </w:rPr>
            </w:pPr>
          </w:p>
        </w:tc>
      </w:tr>
      <w:tr w:rsidR="00A760F0" w:rsidRPr="004E2E48" w14:paraId="235F87C5" w14:textId="77777777" w:rsidTr="00421875">
        <w:trPr>
          <w:trHeight w:val="259"/>
        </w:trPr>
        <w:tc>
          <w:tcPr>
            <w:tcW w:w="1848" w:type="dxa"/>
            <w:tcBorders>
              <w:top w:val="nil"/>
              <w:left w:val="nil"/>
              <w:bottom w:val="nil"/>
              <w:right w:val="nil"/>
            </w:tcBorders>
            <w:shd w:val="clear" w:color="auto" w:fill="auto"/>
            <w:noWrap/>
            <w:vAlign w:val="bottom"/>
          </w:tcPr>
          <w:p w14:paraId="235F87C1"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Pre- k</w:t>
            </w:r>
          </w:p>
        </w:tc>
        <w:tc>
          <w:tcPr>
            <w:tcW w:w="1845" w:type="dxa"/>
            <w:tcBorders>
              <w:top w:val="nil"/>
              <w:left w:val="nil"/>
              <w:bottom w:val="nil"/>
              <w:right w:val="nil"/>
            </w:tcBorders>
            <w:shd w:val="clear" w:color="auto" w:fill="auto"/>
            <w:noWrap/>
            <w:vAlign w:val="bottom"/>
          </w:tcPr>
          <w:p w14:paraId="235F87C2"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11.5</w:t>
            </w:r>
          </w:p>
        </w:tc>
        <w:tc>
          <w:tcPr>
            <w:tcW w:w="1830" w:type="dxa"/>
            <w:tcBorders>
              <w:top w:val="nil"/>
              <w:left w:val="nil"/>
              <w:bottom w:val="nil"/>
              <w:right w:val="nil"/>
            </w:tcBorders>
            <w:shd w:val="clear" w:color="auto" w:fill="auto"/>
            <w:noWrap/>
            <w:vAlign w:val="bottom"/>
          </w:tcPr>
          <w:p w14:paraId="235F87C3"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Red or Navy</w:t>
            </w:r>
          </w:p>
        </w:tc>
        <w:tc>
          <w:tcPr>
            <w:tcW w:w="1118" w:type="dxa"/>
            <w:tcBorders>
              <w:top w:val="nil"/>
              <w:left w:val="nil"/>
              <w:bottom w:val="nil"/>
              <w:right w:val="nil"/>
            </w:tcBorders>
            <w:shd w:val="clear" w:color="auto" w:fill="auto"/>
            <w:noWrap/>
            <w:vAlign w:val="bottom"/>
          </w:tcPr>
          <w:p w14:paraId="235F87C4"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14lb</w:t>
            </w:r>
          </w:p>
        </w:tc>
      </w:tr>
      <w:tr w:rsidR="00A760F0" w:rsidRPr="004E2E48" w14:paraId="235F87CA" w14:textId="77777777" w:rsidTr="00421875">
        <w:trPr>
          <w:trHeight w:val="259"/>
        </w:trPr>
        <w:tc>
          <w:tcPr>
            <w:tcW w:w="1848" w:type="dxa"/>
            <w:tcBorders>
              <w:top w:val="nil"/>
              <w:left w:val="nil"/>
              <w:bottom w:val="nil"/>
              <w:right w:val="nil"/>
            </w:tcBorders>
            <w:shd w:val="clear" w:color="auto" w:fill="auto"/>
            <w:noWrap/>
            <w:vAlign w:val="bottom"/>
          </w:tcPr>
          <w:p w14:paraId="235F87C6"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K-1</w:t>
            </w:r>
          </w:p>
        </w:tc>
        <w:tc>
          <w:tcPr>
            <w:tcW w:w="1845" w:type="dxa"/>
            <w:tcBorders>
              <w:top w:val="nil"/>
              <w:left w:val="nil"/>
              <w:bottom w:val="nil"/>
              <w:right w:val="nil"/>
            </w:tcBorders>
            <w:shd w:val="clear" w:color="auto" w:fill="auto"/>
            <w:noWrap/>
            <w:vAlign w:val="bottom"/>
          </w:tcPr>
          <w:p w14:paraId="235F87C7"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13.5</w:t>
            </w:r>
          </w:p>
        </w:tc>
        <w:tc>
          <w:tcPr>
            <w:tcW w:w="1830" w:type="dxa"/>
            <w:tcBorders>
              <w:top w:val="nil"/>
              <w:left w:val="nil"/>
              <w:bottom w:val="nil"/>
              <w:right w:val="nil"/>
            </w:tcBorders>
            <w:shd w:val="clear" w:color="auto" w:fill="auto"/>
            <w:noWrap/>
            <w:vAlign w:val="bottom"/>
          </w:tcPr>
          <w:p w14:paraId="235F87C8"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Navy</w:t>
            </w:r>
          </w:p>
        </w:tc>
        <w:tc>
          <w:tcPr>
            <w:tcW w:w="1118" w:type="dxa"/>
            <w:tcBorders>
              <w:top w:val="nil"/>
              <w:left w:val="nil"/>
              <w:bottom w:val="nil"/>
              <w:right w:val="nil"/>
            </w:tcBorders>
            <w:shd w:val="clear" w:color="auto" w:fill="auto"/>
            <w:noWrap/>
            <w:vAlign w:val="bottom"/>
          </w:tcPr>
          <w:p w14:paraId="235F87C9"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14lb</w:t>
            </w:r>
          </w:p>
        </w:tc>
      </w:tr>
      <w:tr w:rsidR="00A760F0" w:rsidRPr="004E2E48" w14:paraId="235F87CF" w14:textId="77777777" w:rsidTr="00421875">
        <w:trPr>
          <w:trHeight w:val="259"/>
        </w:trPr>
        <w:tc>
          <w:tcPr>
            <w:tcW w:w="1848" w:type="dxa"/>
            <w:tcBorders>
              <w:top w:val="nil"/>
              <w:left w:val="nil"/>
              <w:bottom w:val="nil"/>
              <w:right w:val="nil"/>
            </w:tcBorders>
            <w:shd w:val="clear" w:color="auto" w:fill="auto"/>
            <w:noWrap/>
            <w:vAlign w:val="bottom"/>
          </w:tcPr>
          <w:p w14:paraId="235F87CB"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2nd - 4th</w:t>
            </w:r>
          </w:p>
        </w:tc>
        <w:tc>
          <w:tcPr>
            <w:tcW w:w="1845" w:type="dxa"/>
            <w:tcBorders>
              <w:top w:val="nil"/>
              <w:left w:val="nil"/>
              <w:bottom w:val="nil"/>
              <w:right w:val="nil"/>
            </w:tcBorders>
            <w:shd w:val="clear" w:color="auto" w:fill="auto"/>
            <w:noWrap/>
            <w:vAlign w:val="bottom"/>
          </w:tcPr>
          <w:p w14:paraId="235F87CC"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15.5</w:t>
            </w:r>
          </w:p>
        </w:tc>
        <w:tc>
          <w:tcPr>
            <w:tcW w:w="1830" w:type="dxa"/>
            <w:tcBorders>
              <w:top w:val="nil"/>
              <w:left w:val="nil"/>
              <w:bottom w:val="nil"/>
              <w:right w:val="nil"/>
            </w:tcBorders>
            <w:shd w:val="clear" w:color="auto" w:fill="auto"/>
            <w:noWrap/>
            <w:vAlign w:val="bottom"/>
          </w:tcPr>
          <w:p w14:paraId="235F87CD"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 xml:space="preserve">gold or burgundy   </w:t>
            </w:r>
          </w:p>
        </w:tc>
        <w:tc>
          <w:tcPr>
            <w:tcW w:w="1118" w:type="dxa"/>
            <w:tcBorders>
              <w:top w:val="nil"/>
              <w:left w:val="nil"/>
              <w:bottom w:val="nil"/>
              <w:right w:val="nil"/>
            </w:tcBorders>
            <w:shd w:val="clear" w:color="auto" w:fill="auto"/>
            <w:noWrap/>
            <w:vAlign w:val="bottom"/>
          </w:tcPr>
          <w:p w14:paraId="235F87CE"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 xml:space="preserve"> 16lb</w:t>
            </w:r>
          </w:p>
        </w:tc>
      </w:tr>
      <w:tr w:rsidR="00A760F0" w:rsidRPr="004E2E48" w14:paraId="235F87D4" w14:textId="77777777" w:rsidTr="00421875">
        <w:trPr>
          <w:trHeight w:val="259"/>
        </w:trPr>
        <w:tc>
          <w:tcPr>
            <w:tcW w:w="1848" w:type="dxa"/>
            <w:tcBorders>
              <w:top w:val="nil"/>
              <w:left w:val="nil"/>
              <w:bottom w:val="nil"/>
              <w:right w:val="nil"/>
            </w:tcBorders>
            <w:shd w:val="clear" w:color="auto" w:fill="auto"/>
            <w:noWrap/>
            <w:vAlign w:val="bottom"/>
          </w:tcPr>
          <w:p w14:paraId="235F87D0"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5th - HS</w:t>
            </w:r>
          </w:p>
        </w:tc>
        <w:tc>
          <w:tcPr>
            <w:tcW w:w="1845" w:type="dxa"/>
            <w:tcBorders>
              <w:top w:val="nil"/>
              <w:left w:val="nil"/>
              <w:bottom w:val="nil"/>
              <w:right w:val="nil"/>
            </w:tcBorders>
            <w:shd w:val="clear" w:color="auto" w:fill="auto"/>
            <w:noWrap/>
            <w:vAlign w:val="bottom"/>
          </w:tcPr>
          <w:p w14:paraId="235F87D1"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17.5</w:t>
            </w:r>
          </w:p>
        </w:tc>
        <w:tc>
          <w:tcPr>
            <w:tcW w:w="1830" w:type="dxa"/>
            <w:tcBorders>
              <w:top w:val="nil"/>
              <w:left w:val="nil"/>
              <w:bottom w:val="nil"/>
              <w:right w:val="nil"/>
            </w:tcBorders>
            <w:shd w:val="clear" w:color="auto" w:fill="auto"/>
            <w:noWrap/>
            <w:vAlign w:val="bottom"/>
          </w:tcPr>
          <w:p w14:paraId="235F87D2"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Navy or brown</w:t>
            </w:r>
          </w:p>
        </w:tc>
        <w:tc>
          <w:tcPr>
            <w:tcW w:w="1118" w:type="dxa"/>
            <w:tcBorders>
              <w:top w:val="nil"/>
              <w:left w:val="nil"/>
              <w:bottom w:val="nil"/>
              <w:right w:val="nil"/>
            </w:tcBorders>
            <w:shd w:val="clear" w:color="auto" w:fill="auto"/>
            <w:noWrap/>
            <w:vAlign w:val="bottom"/>
          </w:tcPr>
          <w:p w14:paraId="235F87D3"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16lb</w:t>
            </w:r>
          </w:p>
        </w:tc>
      </w:tr>
      <w:tr w:rsidR="00A760F0" w:rsidRPr="004E2E48" w14:paraId="235F87D9" w14:textId="77777777" w:rsidTr="00421875">
        <w:trPr>
          <w:trHeight w:val="259"/>
        </w:trPr>
        <w:tc>
          <w:tcPr>
            <w:tcW w:w="1848" w:type="dxa"/>
            <w:tcBorders>
              <w:top w:val="nil"/>
              <w:left w:val="nil"/>
              <w:bottom w:val="nil"/>
              <w:right w:val="nil"/>
            </w:tcBorders>
            <w:shd w:val="clear" w:color="auto" w:fill="auto"/>
            <w:noWrap/>
            <w:vAlign w:val="bottom"/>
          </w:tcPr>
          <w:p w14:paraId="235F87D5" w14:textId="77777777" w:rsidR="00A760F0" w:rsidRPr="004E2E48" w:rsidRDefault="00A760F0" w:rsidP="00421875">
            <w:pPr>
              <w:ind w:left="72"/>
              <w:rPr>
                <w:rFonts w:asciiTheme="minorHAnsi" w:hAnsiTheme="minorHAnsi" w:cstheme="minorHAnsi"/>
                <w:sz w:val="24"/>
              </w:rPr>
            </w:pPr>
          </w:p>
        </w:tc>
        <w:tc>
          <w:tcPr>
            <w:tcW w:w="1845" w:type="dxa"/>
            <w:tcBorders>
              <w:top w:val="nil"/>
              <w:left w:val="nil"/>
              <w:bottom w:val="nil"/>
              <w:right w:val="nil"/>
            </w:tcBorders>
            <w:shd w:val="clear" w:color="auto" w:fill="auto"/>
            <w:noWrap/>
            <w:vAlign w:val="bottom"/>
          </w:tcPr>
          <w:p w14:paraId="235F87D6" w14:textId="77777777" w:rsidR="00A760F0" w:rsidRPr="004E2E48" w:rsidRDefault="00A760F0" w:rsidP="00421875">
            <w:pPr>
              <w:ind w:left="72"/>
              <w:jc w:val="center"/>
              <w:rPr>
                <w:rFonts w:asciiTheme="minorHAnsi" w:hAnsiTheme="minorHAnsi" w:cstheme="minorHAnsi"/>
                <w:sz w:val="24"/>
              </w:rPr>
            </w:pPr>
          </w:p>
        </w:tc>
        <w:tc>
          <w:tcPr>
            <w:tcW w:w="1830" w:type="dxa"/>
            <w:tcBorders>
              <w:top w:val="nil"/>
              <w:left w:val="nil"/>
              <w:bottom w:val="nil"/>
              <w:right w:val="nil"/>
            </w:tcBorders>
            <w:shd w:val="clear" w:color="auto" w:fill="auto"/>
            <w:noWrap/>
            <w:vAlign w:val="bottom"/>
          </w:tcPr>
          <w:p w14:paraId="235F87D7" w14:textId="77777777" w:rsidR="00A760F0" w:rsidRPr="004E2E48" w:rsidRDefault="00A760F0" w:rsidP="00421875">
            <w:pPr>
              <w:ind w:left="72"/>
              <w:rPr>
                <w:rFonts w:asciiTheme="minorHAnsi" w:hAnsiTheme="minorHAnsi" w:cstheme="minorHAnsi"/>
                <w:sz w:val="24"/>
              </w:rPr>
            </w:pPr>
          </w:p>
        </w:tc>
        <w:tc>
          <w:tcPr>
            <w:tcW w:w="1118" w:type="dxa"/>
            <w:tcBorders>
              <w:top w:val="nil"/>
              <w:left w:val="nil"/>
              <w:bottom w:val="nil"/>
              <w:right w:val="nil"/>
            </w:tcBorders>
            <w:shd w:val="clear" w:color="auto" w:fill="auto"/>
            <w:noWrap/>
            <w:vAlign w:val="bottom"/>
          </w:tcPr>
          <w:p w14:paraId="235F87D8" w14:textId="77777777" w:rsidR="00A760F0" w:rsidRPr="004E2E48" w:rsidRDefault="00A760F0" w:rsidP="00421875">
            <w:pPr>
              <w:ind w:left="72"/>
              <w:rPr>
                <w:rFonts w:asciiTheme="minorHAnsi" w:hAnsiTheme="minorHAnsi" w:cstheme="minorHAnsi"/>
                <w:sz w:val="24"/>
              </w:rPr>
            </w:pPr>
          </w:p>
        </w:tc>
      </w:tr>
      <w:tr w:rsidR="00A760F0" w:rsidRPr="004E2E48" w14:paraId="235F87DE" w14:textId="77777777" w:rsidTr="00421875">
        <w:trPr>
          <w:trHeight w:val="259"/>
        </w:trPr>
        <w:tc>
          <w:tcPr>
            <w:tcW w:w="1848" w:type="dxa"/>
            <w:tcBorders>
              <w:top w:val="nil"/>
              <w:left w:val="nil"/>
              <w:bottom w:val="nil"/>
              <w:right w:val="nil"/>
            </w:tcBorders>
            <w:shd w:val="clear" w:color="auto" w:fill="auto"/>
            <w:noWrap/>
            <w:vAlign w:val="bottom"/>
          </w:tcPr>
          <w:p w14:paraId="235F87DA"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science lab</w:t>
            </w:r>
          </w:p>
        </w:tc>
        <w:tc>
          <w:tcPr>
            <w:tcW w:w="1845" w:type="dxa"/>
            <w:tcBorders>
              <w:top w:val="nil"/>
              <w:left w:val="nil"/>
              <w:bottom w:val="nil"/>
              <w:right w:val="nil"/>
            </w:tcBorders>
            <w:shd w:val="clear" w:color="auto" w:fill="auto"/>
            <w:noWrap/>
            <w:vAlign w:val="bottom"/>
          </w:tcPr>
          <w:p w14:paraId="235F87DB"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17.5</w:t>
            </w:r>
          </w:p>
        </w:tc>
        <w:tc>
          <w:tcPr>
            <w:tcW w:w="1830" w:type="dxa"/>
            <w:tcBorders>
              <w:top w:val="nil"/>
              <w:left w:val="nil"/>
              <w:bottom w:val="nil"/>
              <w:right w:val="nil"/>
            </w:tcBorders>
            <w:shd w:val="clear" w:color="auto" w:fill="auto"/>
            <w:noWrap/>
            <w:vAlign w:val="bottom"/>
          </w:tcPr>
          <w:p w14:paraId="235F87DC"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Navy</w:t>
            </w:r>
          </w:p>
        </w:tc>
        <w:tc>
          <w:tcPr>
            <w:tcW w:w="1118" w:type="dxa"/>
            <w:tcBorders>
              <w:top w:val="nil"/>
              <w:left w:val="nil"/>
              <w:bottom w:val="nil"/>
              <w:right w:val="nil"/>
            </w:tcBorders>
            <w:shd w:val="clear" w:color="auto" w:fill="auto"/>
            <w:noWrap/>
            <w:vAlign w:val="bottom"/>
          </w:tcPr>
          <w:p w14:paraId="235F87DD"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16lb</w:t>
            </w:r>
          </w:p>
        </w:tc>
      </w:tr>
      <w:tr w:rsidR="00A760F0" w:rsidRPr="004E2E48" w14:paraId="235F87E3" w14:textId="77777777" w:rsidTr="00421875">
        <w:trPr>
          <w:trHeight w:val="259"/>
        </w:trPr>
        <w:tc>
          <w:tcPr>
            <w:tcW w:w="1848" w:type="dxa"/>
            <w:tcBorders>
              <w:top w:val="nil"/>
              <w:left w:val="nil"/>
              <w:bottom w:val="nil"/>
              <w:right w:val="nil"/>
            </w:tcBorders>
            <w:shd w:val="clear" w:color="auto" w:fill="auto"/>
            <w:noWrap/>
            <w:vAlign w:val="bottom"/>
          </w:tcPr>
          <w:p w14:paraId="235F87DF"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music room</w:t>
            </w:r>
          </w:p>
        </w:tc>
        <w:tc>
          <w:tcPr>
            <w:tcW w:w="1845" w:type="dxa"/>
            <w:tcBorders>
              <w:top w:val="nil"/>
              <w:left w:val="nil"/>
              <w:bottom w:val="nil"/>
              <w:right w:val="nil"/>
            </w:tcBorders>
            <w:shd w:val="clear" w:color="auto" w:fill="auto"/>
            <w:noWrap/>
            <w:vAlign w:val="bottom"/>
          </w:tcPr>
          <w:p w14:paraId="235F87E0"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17.5</w:t>
            </w:r>
          </w:p>
        </w:tc>
        <w:tc>
          <w:tcPr>
            <w:tcW w:w="1830" w:type="dxa"/>
            <w:tcBorders>
              <w:top w:val="nil"/>
              <w:left w:val="nil"/>
              <w:bottom w:val="nil"/>
              <w:right w:val="nil"/>
            </w:tcBorders>
            <w:shd w:val="clear" w:color="auto" w:fill="auto"/>
            <w:noWrap/>
            <w:vAlign w:val="bottom"/>
          </w:tcPr>
          <w:p w14:paraId="235F87E1"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Navy</w:t>
            </w:r>
          </w:p>
        </w:tc>
        <w:tc>
          <w:tcPr>
            <w:tcW w:w="1118" w:type="dxa"/>
            <w:tcBorders>
              <w:top w:val="nil"/>
              <w:left w:val="nil"/>
              <w:bottom w:val="nil"/>
              <w:right w:val="nil"/>
            </w:tcBorders>
            <w:shd w:val="clear" w:color="auto" w:fill="auto"/>
            <w:noWrap/>
            <w:vAlign w:val="bottom"/>
          </w:tcPr>
          <w:p w14:paraId="235F87E2"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16lb</w:t>
            </w:r>
          </w:p>
        </w:tc>
      </w:tr>
      <w:tr w:rsidR="00A760F0" w:rsidRPr="004E2E48" w14:paraId="235F87E8" w14:textId="77777777" w:rsidTr="00421875">
        <w:trPr>
          <w:trHeight w:val="259"/>
        </w:trPr>
        <w:tc>
          <w:tcPr>
            <w:tcW w:w="1848" w:type="dxa"/>
            <w:tcBorders>
              <w:top w:val="nil"/>
              <w:left w:val="nil"/>
              <w:bottom w:val="nil"/>
              <w:right w:val="nil"/>
            </w:tcBorders>
            <w:shd w:val="clear" w:color="auto" w:fill="auto"/>
            <w:noWrap/>
            <w:vAlign w:val="bottom"/>
          </w:tcPr>
          <w:p w14:paraId="235F87E4"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computer lab</w:t>
            </w:r>
          </w:p>
        </w:tc>
        <w:tc>
          <w:tcPr>
            <w:tcW w:w="1845" w:type="dxa"/>
            <w:tcBorders>
              <w:top w:val="nil"/>
              <w:left w:val="nil"/>
              <w:bottom w:val="nil"/>
              <w:right w:val="nil"/>
            </w:tcBorders>
            <w:shd w:val="clear" w:color="auto" w:fill="auto"/>
            <w:noWrap/>
            <w:vAlign w:val="bottom"/>
          </w:tcPr>
          <w:p w14:paraId="235F87E5"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17.5</w:t>
            </w:r>
          </w:p>
        </w:tc>
        <w:tc>
          <w:tcPr>
            <w:tcW w:w="1830" w:type="dxa"/>
            <w:tcBorders>
              <w:top w:val="nil"/>
              <w:left w:val="nil"/>
              <w:bottom w:val="nil"/>
              <w:right w:val="nil"/>
            </w:tcBorders>
            <w:shd w:val="clear" w:color="auto" w:fill="auto"/>
            <w:noWrap/>
            <w:vAlign w:val="bottom"/>
          </w:tcPr>
          <w:p w14:paraId="235F87E6"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Navy</w:t>
            </w:r>
          </w:p>
        </w:tc>
        <w:tc>
          <w:tcPr>
            <w:tcW w:w="1118" w:type="dxa"/>
            <w:tcBorders>
              <w:top w:val="nil"/>
              <w:left w:val="nil"/>
              <w:bottom w:val="nil"/>
              <w:right w:val="nil"/>
            </w:tcBorders>
            <w:shd w:val="clear" w:color="auto" w:fill="auto"/>
            <w:noWrap/>
            <w:vAlign w:val="bottom"/>
          </w:tcPr>
          <w:p w14:paraId="235F87E7"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16lb</w:t>
            </w:r>
          </w:p>
        </w:tc>
      </w:tr>
      <w:tr w:rsidR="00A760F0" w:rsidRPr="004E2E48" w14:paraId="235F87ED" w14:textId="77777777" w:rsidTr="00421875">
        <w:trPr>
          <w:trHeight w:val="279"/>
        </w:trPr>
        <w:tc>
          <w:tcPr>
            <w:tcW w:w="1848" w:type="dxa"/>
            <w:tcBorders>
              <w:top w:val="nil"/>
              <w:left w:val="nil"/>
              <w:bottom w:val="single" w:sz="8" w:space="0" w:color="auto"/>
              <w:right w:val="nil"/>
            </w:tcBorders>
            <w:shd w:val="clear" w:color="auto" w:fill="auto"/>
            <w:noWrap/>
            <w:vAlign w:val="bottom"/>
          </w:tcPr>
          <w:p w14:paraId="235F87E9"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 </w:t>
            </w:r>
          </w:p>
        </w:tc>
        <w:tc>
          <w:tcPr>
            <w:tcW w:w="1845" w:type="dxa"/>
            <w:tcBorders>
              <w:top w:val="nil"/>
              <w:left w:val="nil"/>
              <w:bottom w:val="single" w:sz="8" w:space="0" w:color="auto"/>
              <w:right w:val="nil"/>
            </w:tcBorders>
            <w:shd w:val="clear" w:color="auto" w:fill="auto"/>
            <w:noWrap/>
            <w:vAlign w:val="bottom"/>
          </w:tcPr>
          <w:p w14:paraId="235F87EA" w14:textId="77777777" w:rsidR="00A760F0" w:rsidRPr="004E2E48" w:rsidRDefault="00A760F0" w:rsidP="00421875">
            <w:pPr>
              <w:ind w:left="72"/>
              <w:jc w:val="center"/>
              <w:rPr>
                <w:rFonts w:asciiTheme="minorHAnsi" w:hAnsiTheme="minorHAnsi" w:cstheme="minorHAnsi"/>
                <w:sz w:val="24"/>
              </w:rPr>
            </w:pPr>
            <w:r w:rsidRPr="004E2E48">
              <w:rPr>
                <w:rFonts w:asciiTheme="minorHAnsi" w:hAnsiTheme="minorHAnsi" w:cstheme="minorHAnsi"/>
                <w:sz w:val="24"/>
              </w:rPr>
              <w:t> </w:t>
            </w:r>
          </w:p>
        </w:tc>
        <w:tc>
          <w:tcPr>
            <w:tcW w:w="1830" w:type="dxa"/>
            <w:tcBorders>
              <w:top w:val="nil"/>
              <w:left w:val="nil"/>
              <w:bottom w:val="single" w:sz="8" w:space="0" w:color="auto"/>
              <w:right w:val="nil"/>
            </w:tcBorders>
            <w:shd w:val="clear" w:color="auto" w:fill="auto"/>
            <w:noWrap/>
            <w:vAlign w:val="bottom"/>
          </w:tcPr>
          <w:p w14:paraId="235F87EB"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 </w:t>
            </w:r>
          </w:p>
        </w:tc>
        <w:tc>
          <w:tcPr>
            <w:tcW w:w="1118" w:type="dxa"/>
            <w:tcBorders>
              <w:top w:val="nil"/>
              <w:left w:val="nil"/>
              <w:bottom w:val="single" w:sz="8" w:space="0" w:color="auto"/>
              <w:right w:val="nil"/>
            </w:tcBorders>
            <w:shd w:val="clear" w:color="auto" w:fill="auto"/>
            <w:noWrap/>
            <w:vAlign w:val="bottom"/>
          </w:tcPr>
          <w:p w14:paraId="235F87EC" w14:textId="77777777" w:rsidR="00A760F0" w:rsidRPr="004E2E48" w:rsidRDefault="00A760F0" w:rsidP="00421875">
            <w:pPr>
              <w:ind w:left="72"/>
              <w:rPr>
                <w:rFonts w:asciiTheme="minorHAnsi" w:hAnsiTheme="minorHAnsi" w:cstheme="minorHAnsi"/>
                <w:sz w:val="24"/>
              </w:rPr>
            </w:pPr>
            <w:r w:rsidRPr="004E2E48">
              <w:rPr>
                <w:rFonts w:asciiTheme="minorHAnsi" w:hAnsiTheme="minorHAnsi" w:cstheme="minorHAnsi"/>
                <w:sz w:val="24"/>
              </w:rPr>
              <w:t> </w:t>
            </w:r>
          </w:p>
        </w:tc>
      </w:tr>
    </w:tbl>
    <w:p w14:paraId="235F87EE" w14:textId="77777777" w:rsidR="00A760F0" w:rsidRPr="004E2E48" w:rsidRDefault="00A760F0" w:rsidP="00A760F0">
      <w:pPr>
        <w:rPr>
          <w:rFonts w:asciiTheme="minorHAnsi" w:hAnsiTheme="minorHAnsi" w:cstheme="minorHAnsi"/>
          <w:sz w:val="24"/>
        </w:rPr>
      </w:pPr>
    </w:p>
    <w:p w14:paraId="235F87EF" w14:textId="77777777" w:rsidR="00A760F0" w:rsidRPr="004E2E48" w:rsidRDefault="00A760F0" w:rsidP="00A760F0">
      <w:pPr>
        <w:rPr>
          <w:rFonts w:asciiTheme="minorHAnsi" w:hAnsiTheme="minorHAnsi" w:cstheme="minorHAnsi"/>
          <w:sz w:val="24"/>
          <w:u w:val="single"/>
        </w:rPr>
      </w:pPr>
      <w:r w:rsidRPr="004E2E48">
        <w:rPr>
          <w:rFonts w:asciiTheme="minorHAnsi" w:hAnsiTheme="minorHAnsi" w:cstheme="minorHAnsi"/>
          <w:sz w:val="24"/>
          <w:u w:val="single"/>
        </w:rPr>
        <w:t>High School and Science Lab (Middle School, K-8) Chair</w:t>
      </w:r>
    </w:p>
    <w:p w14:paraId="235F87F0" w14:textId="77777777" w:rsidR="00A760F0" w:rsidRPr="004E2E48" w:rsidRDefault="00A760F0" w:rsidP="00A760F0">
      <w:pPr>
        <w:rPr>
          <w:rFonts w:asciiTheme="minorHAnsi" w:hAnsiTheme="minorHAnsi" w:cstheme="minorHAnsi"/>
          <w:sz w:val="24"/>
        </w:rPr>
      </w:pPr>
    </w:p>
    <w:p w14:paraId="235F87F1" w14:textId="77777777" w:rsidR="00A760F0" w:rsidRPr="004E2E48" w:rsidRDefault="00421875" w:rsidP="00A760F0">
      <w:pPr>
        <w:rPr>
          <w:rFonts w:asciiTheme="minorHAnsi" w:hAnsiTheme="minorHAnsi" w:cstheme="minorHAnsi"/>
          <w:sz w:val="24"/>
        </w:rPr>
      </w:pPr>
      <w:r w:rsidRPr="004E2E48">
        <w:rPr>
          <w:rFonts w:asciiTheme="minorHAnsi" w:hAnsiTheme="minorHAnsi" w:cstheme="minorHAnsi"/>
          <w:sz w:val="24"/>
        </w:rPr>
        <w:t>District</w:t>
      </w:r>
      <w:r w:rsidR="00A760F0" w:rsidRPr="004E2E48">
        <w:rPr>
          <w:rFonts w:asciiTheme="minorHAnsi" w:hAnsiTheme="minorHAnsi" w:cstheme="minorHAnsi"/>
          <w:sz w:val="24"/>
        </w:rPr>
        <w:t xml:space="preserve"> </w:t>
      </w:r>
      <w:r w:rsidRPr="004E2E48">
        <w:rPr>
          <w:rFonts w:asciiTheme="minorHAnsi" w:hAnsiTheme="minorHAnsi" w:cstheme="minorHAnsi"/>
          <w:sz w:val="24"/>
        </w:rPr>
        <w:t>currently uses</w:t>
      </w:r>
      <w:r w:rsidR="00A760F0" w:rsidRPr="004E2E48">
        <w:rPr>
          <w:rFonts w:asciiTheme="minorHAnsi" w:hAnsiTheme="minorHAnsi" w:cstheme="minorHAnsi"/>
          <w:sz w:val="24"/>
        </w:rPr>
        <w:t xml:space="preserve"> Artco-Bell </w:t>
      </w:r>
      <w:r w:rsidR="00D26F3F" w:rsidRPr="004E2E48">
        <w:rPr>
          <w:rFonts w:asciiTheme="minorHAnsi" w:hAnsiTheme="minorHAnsi" w:cstheme="minorHAnsi"/>
          <w:sz w:val="24"/>
        </w:rPr>
        <w:t>Discover product</w:t>
      </w:r>
      <w:r w:rsidR="00A760F0" w:rsidRPr="004E2E48">
        <w:rPr>
          <w:rFonts w:asciiTheme="minorHAnsi" w:hAnsiTheme="minorHAnsi" w:cstheme="minorHAnsi"/>
          <w:sz w:val="24"/>
        </w:rPr>
        <w:t xml:space="preserve"> number D10A  </w:t>
      </w:r>
    </w:p>
    <w:p w14:paraId="235F87F2" w14:textId="77777777" w:rsidR="00A760F0" w:rsidRPr="004E2E48" w:rsidRDefault="00A760F0" w:rsidP="00A760F0">
      <w:pPr>
        <w:rPr>
          <w:rFonts w:asciiTheme="minorHAnsi" w:hAnsiTheme="minorHAnsi" w:cstheme="minorHAnsi"/>
          <w:sz w:val="24"/>
        </w:rPr>
      </w:pPr>
      <w:r w:rsidRPr="004E2E48">
        <w:rPr>
          <w:rFonts w:asciiTheme="minorHAnsi" w:hAnsiTheme="minorHAnsi" w:cstheme="minorHAnsi"/>
          <w:sz w:val="24"/>
        </w:rPr>
        <w:t xml:space="preserve">18” seat height, steel glides, navy seat, char dark gray </w:t>
      </w:r>
      <w:r w:rsidR="00D26F3F" w:rsidRPr="004E2E48">
        <w:rPr>
          <w:rFonts w:asciiTheme="minorHAnsi" w:hAnsiTheme="minorHAnsi" w:cstheme="minorHAnsi"/>
          <w:sz w:val="24"/>
        </w:rPr>
        <w:t>frame (</w:t>
      </w:r>
      <w:r w:rsidRPr="004E2E48">
        <w:rPr>
          <w:rFonts w:asciiTheme="minorHAnsi" w:hAnsiTheme="minorHAnsi" w:cstheme="minorHAnsi"/>
          <w:sz w:val="24"/>
        </w:rPr>
        <w:t>2013)</w:t>
      </w:r>
    </w:p>
    <w:p w14:paraId="235F87F3" w14:textId="77777777" w:rsidR="00A760F0" w:rsidRPr="004E2E48" w:rsidRDefault="00A760F0" w:rsidP="00A760F0">
      <w:pPr>
        <w:rPr>
          <w:rFonts w:asciiTheme="minorHAnsi" w:hAnsiTheme="minorHAnsi" w:cstheme="minorHAnsi"/>
          <w:sz w:val="24"/>
        </w:rPr>
      </w:pPr>
    </w:p>
    <w:p w14:paraId="235F87F4" w14:textId="77777777" w:rsidR="00A760F0" w:rsidRPr="004E2E48" w:rsidRDefault="00A760F0" w:rsidP="00A760F0">
      <w:pPr>
        <w:ind w:left="720"/>
        <w:rPr>
          <w:rFonts w:asciiTheme="minorHAnsi" w:hAnsiTheme="minorHAnsi" w:cstheme="minorHAnsi"/>
          <w:sz w:val="24"/>
        </w:rPr>
      </w:pPr>
      <w:r w:rsidRPr="004E2E48">
        <w:rPr>
          <w:rFonts w:asciiTheme="minorHAnsi" w:hAnsiTheme="minorHAnsi" w:cstheme="minorHAnsi"/>
          <w:sz w:val="24"/>
        </w:rPr>
        <w:t>Chair Features:</w:t>
      </w:r>
    </w:p>
    <w:p w14:paraId="235F87F5"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solid plastic seat back with handle</w:t>
      </w:r>
    </w:p>
    <w:p w14:paraId="235F87F6"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navy seat color</w:t>
      </w:r>
    </w:p>
    <w:p w14:paraId="235F87F7"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lastRenderedPageBreak/>
        <w:t>steel glides</w:t>
      </w:r>
    </w:p>
    <w:p w14:paraId="235F87F8"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lumbar flex seat design</w:t>
      </w:r>
    </w:p>
    <w:p w14:paraId="235F87F9"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stackable to 5 or 6 chairs</w:t>
      </w:r>
    </w:p>
    <w:p w14:paraId="235F87FA" w14:textId="77777777" w:rsidR="00A760F0" w:rsidRPr="004E2E48" w:rsidRDefault="00A760F0" w:rsidP="00C556D8">
      <w:pPr>
        <w:numPr>
          <w:ilvl w:val="0"/>
          <w:numId w:val="61"/>
        </w:numPr>
        <w:tabs>
          <w:tab w:val="clear" w:pos="1512"/>
        </w:tabs>
        <w:rPr>
          <w:rFonts w:asciiTheme="minorHAnsi" w:hAnsiTheme="minorHAnsi" w:cstheme="minorHAnsi"/>
          <w:sz w:val="24"/>
        </w:rPr>
      </w:pPr>
      <w:r w:rsidRPr="004E2E48">
        <w:rPr>
          <w:rFonts w:asciiTheme="minorHAnsi" w:hAnsiTheme="minorHAnsi" w:cstheme="minorHAnsi"/>
          <w:sz w:val="24"/>
        </w:rPr>
        <w:t>no book pocket or ganging</w:t>
      </w:r>
    </w:p>
    <w:p w14:paraId="235F87FB" w14:textId="77777777" w:rsidR="00A760F0" w:rsidRPr="004E2E48" w:rsidRDefault="00A760F0" w:rsidP="00A760F0">
      <w:pPr>
        <w:rPr>
          <w:rFonts w:asciiTheme="minorHAnsi" w:hAnsiTheme="minorHAnsi" w:cstheme="minorHAnsi"/>
          <w:sz w:val="24"/>
        </w:rPr>
      </w:pPr>
    </w:p>
    <w:p w14:paraId="591AC6D6" w14:textId="77777777" w:rsidR="00E956B6" w:rsidRPr="004E2E48" w:rsidRDefault="00E956B6" w:rsidP="00A760F0">
      <w:pPr>
        <w:rPr>
          <w:rFonts w:asciiTheme="minorHAnsi" w:hAnsiTheme="minorHAnsi" w:cstheme="minorHAnsi"/>
          <w:sz w:val="24"/>
          <w:u w:val="single"/>
        </w:rPr>
      </w:pPr>
    </w:p>
    <w:p w14:paraId="235F87FC" w14:textId="77777777" w:rsidR="00A760F0" w:rsidRPr="004E2E48" w:rsidRDefault="00A760F0" w:rsidP="00A760F0">
      <w:pPr>
        <w:rPr>
          <w:rFonts w:asciiTheme="minorHAnsi" w:hAnsiTheme="minorHAnsi" w:cstheme="minorHAnsi"/>
          <w:sz w:val="24"/>
        </w:rPr>
      </w:pPr>
      <w:r w:rsidRPr="004E2E48">
        <w:rPr>
          <w:rFonts w:asciiTheme="minorHAnsi" w:hAnsiTheme="minorHAnsi" w:cstheme="minorHAnsi"/>
          <w:sz w:val="24"/>
          <w:u w:val="single"/>
        </w:rPr>
        <w:t>Student Desk and Activity Table Standard</w:t>
      </w:r>
      <w:r w:rsidRPr="004E2E48">
        <w:rPr>
          <w:rFonts w:asciiTheme="minorHAnsi" w:hAnsiTheme="minorHAnsi" w:cstheme="minorHAnsi"/>
          <w:sz w:val="24"/>
        </w:rPr>
        <w:tab/>
      </w:r>
    </w:p>
    <w:p w14:paraId="235F87FD" w14:textId="77777777" w:rsidR="00A760F0" w:rsidRPr="004E2E48" w:rsidRDefault="00421875" w:rsidP="00A760F0">
      <w:pPr>
        <w:rPr>
          <w:rFonts w:asciiTheme="minorHAnsi" w:hAnsiTheme="minorHAnsi" w:cstheme="minorHAnsi"/>
          <w:sz w:val="24"/>
        </w:rPr>
      </w:pPr>
      <w:r w:rsidRPr="004E2E48">
        <w:rPr>
          <w:rFonts w:asciiTheme="minorHAnsi" w:hAnsiTheme="minorHAnsi" w:cstheme="minorHAnsi"/>
          <w:sz w:val="24"/>
        </w:rPr>
        <w:t>District currently uses</w:t>
      </w:r>
      <w:r w:rsidR="00A760F0" w:rsidRPr="004E2E48">
        <w:rPr>
          <w:rFonts w:asciiTheme="minorHAnsi" w:hAnsiTheme="minorHAnsi" w:cstheme="minorHAnsi"/>
          <w:sz w:val="24"/>
        </w:rPr>
        <w:t xml:space="preserve"> Virco series 7900 single and double desks, chrome and black legs, medium oak laminate top finish.  Current sizes are single student desks, double student desks, half-moon group tables </w:t>
      </w:r>
      <w:proofErr w:type="gramStart"/>
      <w:r w:rsidR="00A760F0" w:rsidRPr="004E2E48">
        <w:rPr>
          <w:rFonts w:asciiTheme="minorHAnsi" w:hAnsiTheme="minorHAnsi" w:cstheme="minorHAnsi"/>
          <w:sz w:val="24"/>
        </w:rPr>
        <w:t>( 36</w:t>
      </w:r>
      <w:proofErr w:type="gramEnd"/>
      <w:r w:rsidR="00A760F0" w:rsidRPr="004E2E48">
        <w:rPr>
          <w:rFonts w:asciiTheme="minorHAnsi" w:hAnsiTheme="minorHAnsi" w:cstheme="minorHAnsi"/>
          <w:sz w:val="24"/>
        </w:rPr>
        <w:t>” x 72</w:t>
      </w:r>
      <w:proofErr w:type="gramStart"/>
      <w:r w:rsidR="00A760F0" w:rsidRPr="004E2E48">
        <w:rPr>
          <w:rFonts w:asciiTheme="minorHAnsi" w:hAnsiTheme="minorHAnsi" w:cstheme="minorHAnsi"/>
          <w:sz w:val="24"/>
        </w:rPr>
        <w:t>”)  6</w:t>
      </w:r>
      <w:proofErr w:type="gramEnd"/>
      <w:r w:rsidR="00A760F0" w:rsidRPr="004E2E48">
        <w:rPr>
          <w:rFonts w:asciiTheme="minorHAnsi" w:hAnsiTheme="minorHAnsi" w:cstheme="minorHAnsi"/>
          <w:sz w:val="24"/>
        </w:rPr>
        <w:t>-Place tables (36” x 72”</w:t>
      </w:r>
      <w:proofErr w:type="gramStart"/>
      <w:r w:rsidR="00A760F0" w:rsidRPr="004E2E48">
        <w:rPr>
          <w:rFonts w:asciiTheme="minorHAnsi" w:hAnsiTheme="minorHAnsi" w:cstheme="minorHAnsi"/>
          <w:sz w:val="24"/>
        </w:rPr>
        <w:t>),  side</w:t>
      </w:r>
      <w:proofErr w:type="gramEnd"/>
      <w:r w:rsidR="00A760F0" w:rsidRPr="004E2E48">
        <w:rPr>
          <w:rFonts w:asciiTheme="minorHAnsi" w:hAnsiTheme="minorHAnsi" w:cstheme="minorHAnsi"/>
          <w:sz w:val="24"/>
        </w:rPr>
        <w:t xml:space="preserve"> or computer tables (30” x “72) (2013)</w:t>
      </w:r>
    </w:p>
    <w:p w14:paraId="235F87FE" w14:textId="77777777" w:rsidR="00A760F0" w:rsidRPr="004E2E48" w:rsidRDefault="00A760F0" w:rsidP="00A760F0">
      <w:pPr>
        <w:rPr>
          <w:rFonts w:asciiTheme="minorHAnsi" w:hAnsiTheme="minorHAnsi" w:cstheme="minorHAnsi"/>
          <w:sz w:val="24"/>
        </w:rPr>
      </w:pPr>
      <w:r w:rsidRPr="004E2E48">
        <w:rPr>
          <w:rFonts w:asciiTheme="minorHAnsi" w:hAnsiTheme="minorHAnsi" w:cstheme="minorHAnsi"/>
          <w:sz w:val="24"/>
        </w:rPr>
        <w:tab/>
      </w:r>
      <w:r w:rsidRPr="004E2E48">
        <w:rPr>
          <w:rFonts w:asciiTheme="minorHAnsi" w:hAnsiTheme="minorHAnsi" w:cstheme="minorHAnsi"/>
          <w:sz w:val="24"/>
        </w:rPr>
        <w:tab/>
      </w:r>
      <w:r w:rsidRPr="004E2E48">
        <w:rPr>
          <w:rFonts w:asciiTheme="minorHAnsi" w:hAnsiTheme="minorHAnsi" w:cstheme="minorHAnsi"/>
          <w:sz w:val="24"/>
        </w:rPr>
        <w:tab/>
      </w:r>
      <w:r w:rsidRPr="004E2E48">
        <w:rPr>
          <w:rFonts w:asciiTheme="minorHAnsi" w:hAnsiTheme="minorHAnsi" w:cstheme="minorHAnsi"/>
          <w:sz w:val="24"/>
        </w:rPr>
        <w:tab/>
      </w:r>
      <w:r w:rsidRPr="004E2E48">
        <w:rPr>
          <w:rFonts w:asciiTheme="minorHAnsi" w:hAnsiTheme="minorHAnsi" w:cstheme="minorHAnsi"/>
          <w:sz w:val="24"/>
        </w:rPr>
        <w:tab/>
      </w:r>
    </w:p>
    <w:p w14:paraId="235F87FF" w14:textId="77777777" w:rsidR="00A760F0" w:rsidRPr="004E2E48" w:rsidRDefault="00A760F0" w:rsidP="00A760F0">
      <w:pPr>
        <w:ind w:left="648"/>
        <w:rPr>
          <w:rFonts w:asciiTheme="minorHAnsi" w:hAnsiTheme="minorHAnsi" w:cstheme="minorHAnsi"/>
          <w:sz w:val="24"/>
        </w:rPr>
      </w:pPr>
      <w:r w:rsidRPr="004E2E48">
        <w:rPr>
          <w:rFonts w:asciiTheme="minorHAnsi" w:hAnsiTheme="minorHAnsi" w:cstheme="minorHAnsi"/>
          <w:sz w:val="24"/>
        </w:rPr>
        <w:t>Desk/Table Features:</w:t>
      </w:r>
    </w:p>
    <w:p w14:paraId="235F8800" w14:textId="77777777" w:rsidR="00A760F0" w:rsidRPr="004E2E48" w:rsidRDefault="00A760F0" w:rsidP="00C556D8">
      <w:pPr>
        <w:numPr>
          <w:ilvl w:val="0"/>
          <w:numId w:val="62"/>
        </w:numPr>
        <w:tabs>
          <w:tab w:val="clear" w:pos="1512"/>
        </w:tabs>
        <w:rPr>
          <w:rFonts w:asciiTheme="minorHAnsi" w:hAnsiTheme="minorHAnsi" w:cstheme="minorHAnsi"/>
          <w:sz w:val="24"/>
        </w:rPr>
      </w:pPr>
      <w:r w:rsidRPr="004E2E48">
        <w:rPr>
          <w:rFonts w:asciiTheme="minorHAnsi" w:hAnsiTheme="minorHAnsi" w:cstheme="minorHAnsi"/>
          <w:sz w:val="24"/>
        </w:rPr>
        <w:t>Plywood top w/ high pressure finish</w:t>
      </w:r>
    </w:p>
    <w:p w14:paraId="235F8801" w14:textId="77777777" w:rsidR="00A760F0" w:rsidRPr="004E2E48" w:rsidRDefault="00A760F0" w:rsidP="00C556D8">
      <w:pPr>
        <w:numPr>
          <w:ilvl w:val="0"/>
          <w:numId w:val="62"/>
        </w:numPr>
        <w:tabs>
          <w:tab w:val="clear" w:pos="1512"/>
        </w:tabs>
        <w:rPr>
          <w:rFonts w:asciiTheme="minorHAnsi" w:hAnsiTheme="minorHAnsi" w:cstheme="minorHAnsi"/>
          <w:sz w:val="24"/>
        </w:rPr>
      </w:pPr>
      <w:r w:rsidRPr="004E2E48">
        <w:rPr>
          <w:rFonts w:asciiTheme="minorHAnsi" w:hAnsiTheme="minorHAnsi" w:cstheme="minorHAnsi"/>
          <w:sz w:val="24"/>
        </w:rPr>
        <w:t>Clear edge finish, no banding</w:t>
      </w:r>
    </w:p>
    <w:p w14:paraId="235F8802" w14:textId="77777777" w:rsidR="00A760F0" w:rsidRPr="004E2E48" w:rsidRDefault="00A760F0" w:rsidP="00C556D8">
      <w:pPr>
        <w:numPr>
          <w:ilvl w:val="0"/>
          <w:numId w:val="62"/>
        </w:numPr>
        <w:tabs>
          <w:tab w:val="clear" w:pos="1512"/>
        </w:tabs>
        <w:rPr>
          <w:rFonts w:asciiTheme="minorHAnsi" w:hAnsiTheme="minorHAnsi" w:cstheme="minorHAnsi"/>
          <w:sz w:val="24"/>
        </w:rPr>
      </w:pPr>
      <w:proofErr w:type="gramStart"/>
      <w:r w:rsidRPr="004E2E48">
        <w:rPr>
          <w:rFonts w:asciiTheme="minorHAnsi" w:hAnsiTheme="minorHAnsi" w:cstheme="minorHAnsi"/>
          <w:sz w:val="24"/>
        </w:rPr>
        <w:t>40 pound</w:t>
      </w:r>
      <w:proofErr w:type="gramEnd"/>
      <w:r w:rsidRPr="004E2E48">
        <w:rPr>
          <w:rFonts w:asciiTheme="minorHAnsi" w:hAnsiTheme="minorHAnsi" w:cstheme="minorHAnsi"/>
          <w:sz w:val="24"/>
        </w:rPr>
        <w:t xml:space="preserve"> weight limit for double student desks</w:t>
      </w:r>
    </w:p>
    <w:p w14:paraId="235F8803" w14:textId="77777777" w:rsidR="00A760F0" w:rsidRPr="004E2E48" w:rsidRDefault="00A760F0" w:rsidP="00C556D8">
      <w:pPr>
        <w:numPr>
          <w:ilvl w:val="0"/>
          <w:numId w:val="62"/>
        </w:numPr>
        <w:tabs>
          <w:tab w:val="clear" w:pos="1512"/>
        </w:tabs>
        <w:rPr>
          <w:rFonts w:asciiTheme="minorHAnsi" w:hAnsiTheme="minorHAnsi" w:cstheme="minorHAnsi"/>
          <w:sz w:val="24"/>
        </w:rPr>
      </w:pPr>
      <w:proofErr w:type="gramStart"/>
      <w:r w:rsidRPr="004E2E48">
        <w:rPr>
          <w:rFonts w:asciiTheme="minorHAnsi" w:hAnsiTheme="minorHAnsi" w:cstheme="minorHAnsi"/>
          <w:sz w:val="24"/>
        </w:rPr>
        <w:t>20 pound</w:t>
      </w:r>
      <w:proofErr w:type="gramEnd"/>
      <w:r w:rsidRPr="004E2E48">
        <w:rPr>
          <w:rFonts w:asciiTheme="minorHAnsi" w:hAnsiTheme="minorHAnsi" w:cstheme="minorHAnsi"/>
          <w:sz w:val="24"/>
        </w:rPr>
        <w:t xml:space="preserve"> weight limit for Single student desks</w:t>
      </w:r>
    </w:p>
    <w:p w14:paraId="235F8804" w14:textId="77777777" w:rsidR="00A760F0" w:rsidRPr="004E2E48" w:rsidRDefault="00A760F0" w:rsidP="00C556D8">
      <w:pPr>
        <w:numPr>
          <w:ilvl w:val="0"/>
          <w:numId w:val="62"/>
        </w:numPr>
        <w:tabs>
          <w:tab w:val="clear" w:pos="1512"/>
        </w:tabs>
        <w:rPr>
          <w:rFonts w:asciiTheme="minorHAnsi" w:hAnsiTheme="minorHAnsi" w:cstheme="minorHAnsi"/>
          <w:sz w:val="24"/>
        </w:rPr>
      </w:pPr>
      <w:proofErr w:type="gramStart"/>
      <w:r w:rsidRPr="004E2E48">
        <w:rPr>
          <w:rFonts w:asciiTheme="minorHAnsi" w:hAnsiTheme="minorHAnsi" w:cstheme="minorHAnsi"/>
          <w:sz w:val="24"/>
        </w:rPr>
        <w:t>90 pound</w:t>
      </w:r>
      <w:proofErr w:type="gramEnd"/>
      <w:r w:rsidRPr="004E2E48">
        <w:rPr>
          <w:rFonts w:asciiTheme="minorHAnsi" w:hAnsiTheme="minorHAnsi" w:cstheme="minorHAnsi"/>
          <w:sz w:val="24"/>
        </w:rPr>
        <w:t xml:space="preserve"> weight limit for 6 place tables (36” x 72”)</w:t>
      </w:r>
    </w:p>
    <w:p w14:paraId="235F8805" w14:textId="77777777" w:rsidR="00A760F0" w:rsidRPr="004E2E48" w:rsidRDefault="00A760F0" w:rsidP="00C556D8">
      <w:pPr>
        <w:numPr>
          <w:ilvl w:val="0"/>
          <w:numId w:val="62"/>
        </w:numPr>
        <w:tabs>
          <w:tab w:val="clear" w:pos="1512"/>
        </w:tabs>
        <w:rPr>
          <w:rFonts w:asciiTheme="minorHAnsi" w:hAnsiTheme="minorHAnsi" w:cstheme="minorHAnsi"/>
          <w:sz w:val="24"/>
        </w:rPr>
      </w:pPr>
      <w:r w:rsidRPr="004E2E48">
        <w:rPr>
          <w:rFonts w:asciiTheme="minorHAnsi" w:hAnsiTheme="minorHAnsi" w:cstheme="minorHAnsi"/>
          <w:sz w:val="24"/>
        </w:rPr>
        <w:t>No book pocket on activity tables</w:t>
      </w:r>
    </w:p>
    <w:p w14:paraId="235F8806" w14:textId="77777777" w:rsidR="00A760F0" w:rsidRPr="004E2E48" w:rsidRDefault="00A760F0" w:rsidP="00C556D8">
      <w:pPr>
        <w:numPr>
          <w:ilvl w:val="0"/>
          <w:numId w:val="62"/>
        </w:numPr>
        <w:tabs>
          <w:tab w:val="clear" w:pos="1512"/>
        </w:tabs>
        <w:rPr>
          <w:rFonts w:asciiTheme="minorHAnsi" w:hAnsiTheme="minorHAnsi" w:cstheme="minorHAnsi"/>
          <w:sz w:val="24"/>
        </w:rPr>
      </w:pPr>
      <w:r w:rsidRPr="004E2E48">
        <w:rPr>
          <w:rFonts w:asciiTheme="minorHAnsi" w:hAnsiTheme="minorHAnsi" w:cstheme="minorHAnsi"/>
          <w:sz w:val="24"/>
        </w:rPr>
        <w:t xml:space="preserve">Adjustable legs </w:t>
      </w:r>
      <w:proofErr w:type="gramStart"/>
      <w:r w:rsidRPr="004E2E48">
        <w:rPr>
          <w:rFonts w:asciiTheme="minorHAnsi" w:hAnsiTheme="minorHAnsi" w:cstheme="minorHAnsi"/>
          <w:sz w:val="24"/>
        </w:rPr>
        <w:t>( 22</w:t>
      </w:r>
      <w:proofErr w:type="gramEnd"/>
      <w:r w:rsidRPr="004E2E48">
        <w:rPr>
          <w:rFonts w:asciiTheme="minorHAnsi" w:hAnsiTheme="minorHAnsi" w:cstheme="minorHAnsi"/>
          <w:sz w:val="24"/>
        </w:rPr>
        <w:t>” to 30”)</w:t>
      </w:r>
    </w:p>
    <w:p w14:paraId="235F8807" w14:textId="77777777" w:rsidR="00A760F0" w:rsidRPr="004E2E48" w:rsidRDefault="00A760F0" w:rsidP="00C556D8">
      <w:pPr>
        <w:numPr>
          <w:ilvl w:val="0"/>
          <w:numId w:val="62"/>
        </w:numPr>
        <w:tabs>
          <w:tab w:val="clear" w:pos="1512"/>
        </w:tabs>
        <w:rPr>
          <w:rFonts w:asciiTheme="minorHAnsi" w:hAnsiTheme="minorHAnsi" w:cstheme="minorHAnsi"/>
          <w:sz w:val="24"/>
        </w:rPr>
      </w:pPr>
      <w:r w:rsidRPr="004E2E48">
        <w:rPr>
          <w:rFonts w:asciiTheme="minorHAnsi" w:hAnsiTheme="minorHAnsi" w:cstheme="minorHAnsi"/>
          <w:sz w:val="24"/>
        </w:rPr>
        <w:t>Adjustable legs (36” to 44”)</w:t>
      </w:r>
    </w:p>
    <w:p w14:paraId="235F8808" w14:textId="77777777" w:rsidR="00A760F0" w:rsidRPr="004E2E48" w:rsidRDefault="00A760F0" w:rsidP="00A760F0">
      <w:pPr>
        <w:rPr>
          <w:rFonts w:asciiTheme="minorHAnsi" w:hAnsiTheme="minorHAnsi" w:cstheme="minorHAnsi"/>
          <w:sz w:val="24"/>
        </w:rPr>
      </w:pPr>
    </w:p>
    <w:p w14:paraId="235F8809" w14:textId="77777777" w:rsidR="00A760F0" w:rsidRPr="004E2E48" w:rsidRDefault="00A760F0" w:rsidP="00C52FAC">
      <w:pPr>
        <w:ind w:left="648"/>
        <w:rPr>
          <w:rFonts w:asciiTheme="minorHAnsi" w:hAnsiTheme="minorHAnsi" w:cstheme="minorHAnsi"/>
          <w:sz w:val="24"/>
        </w:rPr>
      </w:pPr>
      <w:r w:rsidRPr="004E2E48">
        <w:rPr>
          <w:rFonts w:asciiTheme="minorHAnsi" w:hAnsiTheme="minorHAnsi" w:cstheme="minorHAnsi"/>
          <w:sz w:val="24"/>
        </w:rPr>
        <w:t>Features that have been a problem in the past:</w:t>
      </w:r>
    </w:p>
    <w:p w14:paraId="235F880A" w14:textId="77777777" w:rsidR="00A760F0" w:rsidRPr="004E2E48" w:rsidRDefault="00A760F0" w:rsidP="00C556D8">
      <w:pPr>
        <w:numPr>
          <w:ilvl w:val="0"/>
          <w:numId w:val="63"/>
        </w:numPr>
        <w:tabs>
          <w:tab w:val="clear" w:pos="1512"/>
        </w:tabs>
        <w:rPr>
          <w:rFonts w:asciiTheme="minorHAnsi" w:hAnsiTheme="minorHAnsi" w:cstheme="minorHAnsi"/>
          <w:sz w:val="24"/>
        </w:rPr>
      </w:pPr>
      <w:r w:rsidRPr="004E2E48">
        <w:rPr>
          <w:rFonts w:asciiTheme="minorHAnsi" w:hAnsiTheme="minorHAnsi" w:cstheme="minorHAnsi"/>
          <w:sz w:val="24"/>
        </w:rPr>
        <w:t>rubber type trim as a finished edge (peels)</w:t>
      </w:r>
    </w:p>
    <w:p w14:paraId="235F880B" w14:textId="77777777" w:rsidR="00A760F0" w:rsidRPr="004E2E48" w:rsidRDefault="00A760F0" w:rsidP="00C556D8">
      <w:pPr>
        <w:numPr>
          <w:ilvl w:val="0"/>
          <w:numId w:val="63"/>
        </w:numPr>
        <w:tabs>
          <w:tab w:val="clear" w:pos="1512"/>
        </w:tabs>
        <w:rPr>
          <w:rFonts w:asciiTheme="minorHAnsi" w:hAnsiTheme="minorHAnsi" w:cstheme="minorHAnsi"/>
          <w:sz w:val="24"/>
        </w:rPr>
      </w:pPr>
      <w:r w:rsidRPr="004E2E48">
        <w:rPr>
          <w:rFonts w:asciiTheme="minorHAnsi" w:hAnsiTheme="minorHAnsi" w:cstheme="minorHAnsi"/>
          <w:sz w:val="24"/>
        </w:rPr>
        <w:t>laminate over particle board (very heavy)</w:t>
      </w:r>
    </w:p>
    <w:p w14:paraId="235F880C" w14:textId="77777777" w:rsidR="00A760F0" w:rsidRPr="004E2E48" w:rsidRDefault="00A760F0" w:rsidP="00C556D8">
      <w:pPr>
        <w:numPr>
          <w:ilvl w:val="0"/>
          <w:numId w:val="63"/>
        </w:numPr>
        <w:tabs>
          <w:tab w:val="clear" w:pos="1512"/>
        </w:tabs>
        <w:rPr>
          <w:rFonts w:asciiTheme="minorHAnsi" w:hAnsiTheme="minorHAnsi" w:cstheme="minorHAnsi"/>
          <w:sz w:val="24"/>
        </w:rPr>
      </w:pPr>
      <w:r w:rsidRPr="004E2E48">
        <w:rPr>
          <w:rFonts w:asciiTheme="minorHAnsi" w:hAnsiTheme="minorHAnsi" w:cstheme="minorHAnsi"/>
          <w:sz w:val="24"/>
        </w:rPr>
        <w:t>other leg styles (hard to clean around, not sturdy)</w:t>
      </w:r>
    </w:p>
    <w:p w14:paraId="235F880D" w14:textId="77777777" w:rsidR="00A760F0" w:rsidRPr="004E2E48" w:rsidRDefault="00A760F0" w:rsidP="00A760F0">
      <w:pPr>
        <w:rPr>
          <w:rFonts w:asciiTheme="minorHAnsi" w:hAnsiTheme="minorHAnsi" w:cstheme="minorHAnsi"/>
          <w:sz w:val="24"/>
        </w:rPr>
      </w:pPr>
    </w:p>
    <w:p w14:paraId="235F880E" w14:textId="77777777" w:rsidR="00A760F0" w:rsidRPr="004E2E48" w:rsidRDefault="00A760F0" w:rsidP="00A760F0">
      <w:pPr>
        <w:rPr>
          <w:rFonts w:asciiTheme="minorHAnsi" w:hAnsiTheme="minorHAnsi" w:cstheme="minorHAnsi"/>
          <w:sz w:val="24"/>
          <w:u w:val="single"/>
        </w:rPr>
      </w:pPr>
      <w:r w:rsidRPr="004E2E48">
        <w:rPr>
          <w:rFonts w:asciiTheme="minorHAnsi" w:hAnsiTheme="minorHAnsi" w:cstheme="minorHAnsi"/>
          <w:sz w:val="24"/>
          <w:u w:val="single"/>
        </w:rPr>
        <w:t>High School Combination Desk Standard</w:t>
      </w:r>
    </w:p>
    <w:p w14:paraId="235F880F" w14:textId="77777777" w:rsidR="00A760F0" w:rsidRPr="004E2E48" w:rsidRDefault="00A760F0" w:rsidP="00A760F0">
      <w:pPr>
        <w:rPr>
          <w:rFonts w:asciiTheme="minorHAnsi" w:hAnsiTheme="minorHAnsi" w:cstheme="minorHAnsi"/>
          <w:sz w:val="24"/>
          <w:u w:val="single"/>
        </w:rPr>
      </w:pPr>
    </w:p>
    <w:p w14:paraId="235F8810" w14:textId="66124DA5" w:rsidR="00A760F0" w:rsidRPr="004E2E48" w:rsidRDefault="00A760F0" w:rsidP="00A760F0">
      <w:pPr>
        <w:rPr>
          <w:rFonts w:asciiTheme="minorHAnsi" w:hAnsiTheme="minorHAnsi" w:cstheme="minorHAnsi"/>
          <w:sz w:val="24"/>
        </w:rPr>
      </w:pPr>
      <w:r w:rsidRPr="004E2E48">
        <w:rPr>
          <w:rFonts w:asciiTheme="minorHAnsi" w:hAnsiTheme="minorHAnsi" w:cstheme="minorHAnsi"/>
          <w:sz w:val="24"/>
        </w:rPr>
        <w:t>Currently using a variety of Virco and Scholar craft products.  If more were purchased the best match for current inventory is the Scholar Craft 650 series desk, navy seat</w:t>
      </w:r>
      <w:r w:rsidR="00D26F3F" w:rsidRPr="004E2E48">
        <w:rPr>
          <w:rFonts w:asciiTheme="minorHAnsi" w:hAnsiTheme="minorHAnsi" w:cstheme="minorHAnsi"/>
          <w:sz w:val="24"/>
        </w:rPr>
        <w:t>, 17.5</w:t>
      </w:r>
      <w:r w:rsidRPr="004E2E48">
        <w:rPr>
          <w:rFonts w:asciiTheme="minorHAnsi" w:hAnsiTheme="minorHAnsi" w:cstheme="minorHAnsi"/>
          <w:sz w:val="24"/>
        </w:rPr>
        <w:t>” seat height, flat desk</w:t>
      </w:r>
      <w:del w:id="259" w:author="Rebecca Winn" w:date="2020-10-13T16:11:00Z">
        <w:r w:rsidRPr="004E2E48" w:rsidDel="000D1644">
          <w:rPr>
            <w:rFonts w:asciiTheme="minorHAnsi" w:hAnsiTheme="minorHAnsi" w:cstheme="minorHAnsi"/>
            <w:sz w:val="24"/>
          </w:rPr>
          <w:delText xml:space="preserve"> </w:delText>
        </w:r>
      </w:del>
      <w:r w:rsidRPr="004E2E48">
        <w:rPr>
          <w:rFonts w:asciiTheme="minorHAnsi" w:hAnsiTheme="minorHAnsi" w:cstheme="minorHAnsi"/>
          <w:sz w:val="24"/>
        </w:rPr>
        <w:t>top</w:t>
      </w:r>
      <w:del w:id="260" w:author="Rebecca Winn" w:date="2020-10-13T16:11:00Z">
        <w:r w:rsidRPr="004E2E48" w:rsidDel="000D1644">
          <w:rPr>
            <w:rFonts w:asciiTheme="minorHAnsi" w:hAnsiTheme="minorHAnsi" w:cstheme="minorHAnsi"/>
            <w:sz w:val="24"/>
          </w:rPr>
          <w:delText xml:space="preserve"> </w:delText>
        </w:r>
      </w:del>
      <w:r w:rsidRPr="004E2E48">
        <w:rPr>
          <w:rFonts w:asciiTheme="minorHAnsi" w:hAnsiTheme="minorHAnsi" w:cstheme="minorHAnsi"/>
          <w:sz w:val="24"/>
        </w:rPr>
        <w:t xml:space="preserve"> (rectangle shape and pallet size).</w:t>
      </w:r>
    </w:p>
    <w:p w14:paraId="235F8811" w14:textId="72C70CD9" w:rsidR="005D6132" w:rsidRPr="004E2E48" w:rsidRDefault="005D6132" w:rsidP="00624FD5">
      <w:pPr>
        <w:pStyle w:val="ListBullet"/>
        <w:numPr>
          <w:ilvl w:val="0"/>
          <w:numId w:val="27"/>
        </w:numPr>
        <w:rPr>
          <w:rFonts w:asciiTheme="minorHAnsi" w:hAnsiTheme="minorHAnsi" w:cstheme="minorHAnsi"/>
          <w:sz w:val="24"/>
          <w:szCs w:val="24"/>
        </w:rPr>
      </w:pPr>
      <w:r w:rsidRPr="004E2E48">
        <w:rPr>
          <w:rFonts w:asciiTheme="minorHAnsi" w:hAnsiTheme="minorHAnsi" w:cstheme="minorHAnsi"/>
          <w:sz w:val="24"/>
          <w:szCs w:val="24"/>
        </w:rPr>
        <w:t xml:space="preserve">4 </w:t>
      </w:r>
      <w:r w:rsidR="0055272F" w:rsidRPr="004E2E48">
        <w:rPr>
          <w:rFonts w:asciiTheme="minorHAnsi" w:hAnsiTheme="minorHAnsi" w:cstheme="minorHAnsi"/>
          <w:sz w:val="24"/>
          <w:szCs w:val="24"/>
        </w:rPr>
        <w:t>student</w:t>
      </w:r>
      <w:r w:rsidRPr="004E2E48">
        <w:rPr>
          <w:rFonts w:asciiTheme="minorHAnsi" w:hAnsiTheme="minorHAnsi" w:cstheme="minorHAnsi"/>
          <w:sz w:val="24"/>
          <w:szCs w:val="24"/>
        </w:rPr>
        <w:t xml:space="preserve"> science table – solid black chemical resistant top, solid wood base </w:t>
      </w:r>
      <w:r w:rsidR="004C6F7C" w:rsidRPr="004E2E48">
        <w:rPr>
          <w:rFonts w:asciiTheme="minorHAnsi" w:hAnsiTheme="minorHAnsi" w:cstheme="minorHAnsi"/>
          <w:sz w:val="24"/>
          <w:szCs w:val="24"/>
        </w:rPr>
        <w:t>without</w:t>
      </w:r>
      <w:r w:rsidRPr="004E2E48">
        <w:rPr>
          <w:rFonts w:asciiTheme="minorHAnsi" w:hAnsiTheme="minorHAnsi" w:cstheme="minorHAnsi"/>
          <w:sz w:val="24"/>
          <w:szCs w:val="24"/>
        </w:rPr>
        <w:t xml:space="preserve"> book storage pockets each side, used with standard height chairs (17.5” – 18” seat height)</w:t>
      </w:r>
    </w:p>
    <w:p w14:paraId="4768E61B" w14:textId="006EB224" w:rsidR="004C6F7C" w:rsidRPr="004E2E48" w:rsidRDefault="004C6F7C" w:rsidP="004C6F7C">
      <w:pPr>
        <w:pStyle w:val="ListBullet"/>
        <w:numPr>
          <w:ilvl w:val="1"/>
          <w:numId w:val="27"/>
        </w:numPr>
        <w:rPr>
          <w:rFonts w:asciiTheme="minorHAnsi" w:hAnsiTheme="minorHAnsi" w:cstheme="minorHAnsi"/>
          <w:sz w:val="24"/>
          <w:szCs w:val="24"/>
        </w:rPr>
      </w:pPr>
      <w:r w:rsidRPr="004E2E48">
        <w:rPr>
          <w:rFonts w:asciiTheme="minorHAnsi" w:hAnsiTheme="minorHAnsi" w:cstheme="minorHAnsi"/>
          <w:sz w:val="24"/>
          <w:szCs w:val="24"/>
        </w:rPr>
        <w:t xml:space="preserve">No plastic laminate tables </w:t>
      </w:r>
      <w:r w:rsidR="00AE542D" w:rsidRPr="004E2E48">
        <w:rPr>
          <w:rFonts w:asciiTheme="minorHAnsi" w:hAnsiTheme="minorHAnsi" w:cstheme="minorHAnsi"/>
          <w:sz w:val="24"/>
          <w:szCs w:val="24"/>
        </w:rPr>
        <w:t>only allowed with</w:t>
      </w:r>
      <w:r w:rsidRPr="004E2E48">
        <w:rPr>
          <w:rFonts w:asciiTheme="minorHAnsi" w:hAnsiTheme="minorHAnsi" w:cstheme="minorHAnsi"/>
          <w:sz w:val="24"/>
          <w:szCs w:val="24"/>
        </w:rPr>
        <w:t xml:space="preserve"> prior District approval due to durability and scratching issues.</w:t>
      </w:r>
    </w:p>
    <w:p w14:paraId="74910A0A" w14:textId="06CFC1DA" w:rsidR="004E42DB" w:rsidRPr="004E2E48" w:rsidRDefault="004E42DB" w:rsidP="00513D08">
      <w:pPr>
        <w:pStyle w:val="Heading2"/>
        <w:rPr>
          <w:rFonts w:asciiTheme="minorHAnsi" w:hAnsiTheme="minorHAnsi" w:cstheme="minorHAnsi"/>
          <w:sz w:val="24"/>
          <w:szCs w:val="24"/>
        </w:rPr>
      </w:pPr>
      <w:bookmarkStart w:id="261" w:name="_Toc411592415"/>
      <w:bookmarkStart w:id="262" w:name="_Toc101684392"/>
      <w:bookmarkStart w:id="263" w:name="_Toc140292358"/>
      <w:bookmarkStart w:id="264" w:name="_Toc140292607"/>
      <w:bookmarkStart w:id="265" w:name="_Toc140293123"/>
      <w:bookmarkStart w:id="266" w:name="_Toc140293534"/>
      <w:bookmarkStart w:id="267" w:name="_Toc140293782"/>
      <w:bookmarkStart w:id="268" w:name="_Toc140295281"/>
      <w:bookmarkStart w:id="269" w:name="_Toc140295772"/>
      <w:bookmarkStart w:id="270" w:name="_Toc140296873"/>
      <w:bookmarkStart w:id="271" w:name="_Toc140297118"/>
      <w:bookmarkStart w:id="272" w:name="_Toc140305230"/>
      <w:bookmarkStart w:id="273" w:name="_Toc140313070"/>
      <w:bookmarkStart w:id="274" w:name="_Toc147205776"/>
      <w:bookmarkStart w:id="275" w:name="_Toc364944253"/>
      <w:bookmarkStart w:id="276" w:name="_Toc372556928"/>
      <w:bookmarkStart w:id="277" w:name="_Toc378685900"/>
      <w:bookmarkStart w:id="278" w:name="_Toc384647205"/>
      <w:bookmarkStart w:id="279" w:name="_Toc384648572"/>
      <w:bookmarkStart w:id="280" w:name="_Toc385410907"/>
      <w:bookmarkStart w:id="281" w:name="_Toc385426487"/>
      <w:bookmarkStart w:id="282" w:name="_Toc385426801"/>
      <w:r w:rsidRPr="004E2E48">
        <w:rPr>
          <w:rFonts w:asciiTheme="minorHAnsi" w:hAnsiTheme="minorHAnsi" w:cstheme="minorHAnsi"/>
          <w:sz w:val="24"/>
          <w:szCs w:val="24"/>
        </w:rPr>
        <w:t xml:space="preserve">Music Equipment </w:t>
      </w:r>
      <w:r w:rsidR="00D6396D" w:rsidRPr="004E2E48">
        <w:rPr>
          <w:rFonts w:asciiTheme="minorHAnsi" w:hAnsiTheme="minorHAnsi" w:cstheme="minorHAnsi"/>
          <w:sz w:val="24"/>
          <w:szCs w:val="24"/>
        </w:rPr>
        <w:t>Requirements</w:t>
      </w:r>
      <w:r w:rsidRPr="004E2E48">
        <w:rPr>
          <w:rFonts w:asciiTheme="minorHAnsi" w:hAnsiTheme="minorHAnsi" w:cstheme="minorHAnsi"/>
          <w:sz w:val="24"/>
          <w:szCs w:val="24"/>
        </w:rPr>
        <w:t>:</w:t>
      </w:r>
    </w:p>
    <w:p w14:paraId="2C2912B7" w14:textId="77777777" w:rsidR="004E42DB" w:rsidRPr="004E2E48" w:rsidRDefault="004E42DB" w:rsidP="004E42DB">
      <w:pPr>
        <w:pStyle w:val="NormalWeb"/>
        <w:numPr>
          <w:ilvl w:val="0"/>
          <w:numId w:val="363"/>
        </w:numPr>
        <w:rPr>
          <w:rFonts w:asciiTheme="minorHAnsi" w:hAnsiTheme="minorHAnsi" w:cstheme="minorHAnsi"/>
          <w:color w:val="000000"/>
        </w:rPr>
      </w:pPr>
      <w:r w:rsidRPr="004E2E48">
        <w:rPr>
          <w:rFonts w:asciiTheme="minorHAnsi" w:hAnsiTheme="minorHAnsi" w:cstheme="minorHAnsi"/>
          <w:color w:val="000000"/>
        </w:rPr>
        <w:t>Manhasset Music Stands: Model M48</w:t>
      </w:r>
    </w:p>
    <w:p w14:paraId="3EBFAF94" w14:textId="77777777" w:rsidR="004E42DB" w:rsidRPr="004E2E48" w:rsidRDefault="004E42DB" w:rsidP="004E42DB">
      <w:pPr>
        <w:pStyle w:val="NormalWeb"/>
        <w:numPr>
          <w:ilvl w:val="0"/>
          <w:numId w:val="363"/>
        </w:numPr>
        <w:rPr>
          <w:rFonts w:asciiTheme="minorHAnsi" w:hAnsiTheme="minorHAnsi" w:cstheme="minorHAnsi"/>
          <w:color w:val="000000"/>
        </w:rPr>
      </w:pPr>
      <w:r w:rsidRPr="004E2E48">
        <w:rPr>
          <w:rFonts w:asciiTheme="minorHAnsi" w:hAnsiTheme="minorHAnsi" w:cstheme="minorHAnsi"/>
          <w:color w:val="000000"/>
        </w:rPr>
        <w:lastRenderedPageBreak/>
        <w:t>Manhasset Storage Cart Model 1910</w:t>
      </w:r>
    </w:p>
    <w:p w14:paraId="5ABF83FA" w14:textId="77777777" w:rsidR="004E42DB" w:rsidRPr="004E2E48" w:rsidRDefault="004E42DB" w:rsidP="004E42DB">
      <w:pPr>
        <w:pStyle w:val="NormalWeb"/>
        <w:numPr>
          <w:ilvl w:val="0"/>
          <w:numId w:val="363"/>
        </w:numPr>
        <w:rPr>
          <w:rFonts w:asciiTheme="minorHAnsi" w:hAnsiTheme="minorHAnsi" w:cstheme="minorHAnsi"/>
          <w:color w:val="000000"/>
        </w:rPr>
      </w:pPr>
      <w:r w:rsidRPr="004E2E48">
        <w:rPr>
          <w:rFonts w:asciiTheme="minorHAnsi" w:hAnsiTheme="minorHAnsi" w:cstheme="minorHAnsi"/>
          <w:color w:val="000000"/>
        </w:rPr>
        <w:t>Manhasset conductor stand: model 1401</w:t>
      </w:r>
    </w:p>
    <w:p w14:paraId="0036E50B" w14:textId="77777777" w:rsidR="004E42DB" w:rsidRPr="004E2E48" w:rsidRDefault="004E42DB" w:rsidP="004E42DB">
      <w:pPr>
        <w:pStyle w:val="NormalWeb"/>
        <w:numPr>
          <w:ilvl w:val="0"/>
          <w:numId w:val="363"/>
        </w:numPr>
        <w:rPr>
          <w:rFonts w:asciiTheme="minorHAnsi" w:hAnsiTheme="minorHAnsi" w:cstheme="minorHAnsi"/>
          <w:color w:val="000000"/>
        </w:rPr>
      </w:pPr>
      <w:r w:rsidRPr="004E2E48">
        <w:rPr>
          <w:rFonts w:asciiTheme="minorHAnsi" w:hAnsiTheme="minorHAnsi" w:cstheme="minorHAnsi"/>
          <w:color w:val="000000"/>
        </w:rPr>
        <w:t>Wenger Band Chairs: Student chair (there are different sizes for different age levels).</w:t>
      </w:r>
    </w:p>
    <w:p w14:paraId="7B3B0F40" w14:textId="3B1E3EDF" w:rsidR="004E42DB" w:rsidRPr="004E2E48" w:rsidRDefault="004E42DB" w:rsidP="00513D08">
      <w:pPr>
        <w:pStyle w:val="NormalWeb"/>
        <w:numPr>
          <w:ilvl w:val="0"/>
          <w:numId w:val="363"/>
        </w:numPr>
        <w:rPr>
          <w:rFonts w:asciiTheme="minorHAnsi" w:hAnsiTheme="minorHAnsi" w:cstheme="minorHAnsi"/>
          <w:color w:val="000000"/>
        </w:rPr>
      </w:pPr>
      <w:r w:rsidRPr="004E2E48">
        <w:rPr>
          <w:rFonts w:asciiTheme="minorHAnsi" w:hAnsiTheme="minorHAnsi" w:cstheme="minorHAnsi"/>
          <w:color w:val="000000"/>
        </w:rPr>
        <w:t xml:space="preserve">Wenger choir risers: 098D053    3-step Signature Riser, 203 </w:t>
      </w:r>
      <w:proofErr w:type="spellStart"/>
      <w:r w:rsidRPr="004E2E48">
        <w:rPr>
          <w:rFonts w:asciiTheme="minorHAnsi" w:hAnsiTheme="minorHAnsi" w:cstheme="minorHAnsi"/>
          <w:color w:val="000000"/>
        </w:rPr>
        <w:t>lbs</w:t>
      </w:r>
      <w:proofErr w:type="spellEnd"/>
      <w:r w:rsidRPr="004E2E48">
        <w:rPr>
          <w:rFonts w:asciiTheme="minorHAnsi" w:hAnsiTheme="minorHAnsi" w:cstheme="minorHAnsi"/>
          <w:color w:val="000000"/>
        </w:rPr>
        <w:t xml:space="preserve"> (92 kg) + 098D541    Siderails, Set of 2, 62 </w:t>
      </w:r>
      <w:proofErr w:type="spellStart"/>
      <w:r w:rsidRPr="004E2E48">
        <w:rPr>
          <w:rFonts w:asciiTheme="minorHAnsi" w:hAnsiTheme="minorHAnsi" w:cstheme="minorHAnsi"/>
          <w:color w:val="000000"/>
        </w:rPr>
        <w:t>lbs</w:t>
      </w:r>
      <w:proofErr w:type="spellEnd"/>
      <w:r w:rsidRPr="004E2E48">
        <w:rPr>
          <w:rFonts w:asciiTheme="minorHAnsi" w:hAnsiTheme="minorHAnsi" w:cstheme="minorHAnsi"/>
          <w:color w:val="000000"/>
        </w:rPr>
        <w:t xml:space="preserve"> (28 kg)</w:t>
      </w:r>
    </w:p>
    <w:p w14:paraId="235F8812" w14:textId="77777777" w:rsidR="00513D08" w:rsidRPr="004E2E48" w:rsidRDefault="00513D08" w:rsidP="00513D08">
      <w:pPr>
        <w:pStyle w:val="Heading2"/>
        <w:rPr>
          <w:rFonts w:asciiTheme="minorHAnsi" w:hAnsiTheme="minorHAnsi" w:cstheme="minorHAnsi"/>
          <w:sz w:val="24"/>
          <w:szCs w:val="24"/>
        </w:rPr>
      </w:pPr>
      <w:r w:rsidRPr="004E2E48">
        <w:rPr>
          <w:rFonts w:asciiTheme="minorHAnsi" w:hAnsiTheme="minorHAnsi" w:cstheme="minorHAnsi"/>
          <w:sz w:val="24"/>
          <w:szCs w:val="24"/>
        </w:rPr>
        <w:t>12-61-00</w:t>
      </w:r>
      <w:r w:rsidRPr="004E2E48">
        <w:rPr>
          <w:rFonts w:asciiTheme="minorHAnsi" w:hAnsiTheme="minorHAnsi" w:cstheme="minorHAnsi"/>
          <w:sz w:val="24"/>
          <w:szCs w:val="24"/>
        </w:rPr>
        <w:tab/>
        <w:t>Fixed Auditorium Seating</w:t>
      </w:r>
      <w:bookmarkEnd w:id="261"/>
    </w:p>
    <w:p w14:paraId="1A726B28" w14:textId="4B27A7E1" w:rsidR="00E00A52" w:rsidRPr="004E2E48" w:rsidRDefault="00513D08" w:rsidP="00E00A52">
      <w:pPr>
        <w:pStyle w:val="ListParagraph"/>
        <w:numPr>
          <w:ilvl w:val="0"/>
          <w:numId w:val="255"/>
        </w:numPr>
        <w:rPr>
          <w:rFonts w:asciiTheme="minorHAnsi" w:hAnsiTheme="minorHAnsi" w:cstheme="minorHAnsi"/>
          <w:sz w:val="24"/>
          <w:szCs w:val="24"/>
        </w:rPr>
      </w:pPr>
      <w:r w:rsidRPr="004E2E48">
        <w:rPr>
          <w:rFonts w:asciiTheme="minorHAnsi" w:hAnsiTheme="minorHAnsi" w:cstheme="minorHAnsi"/>
          <w:sz w:val="24"/>
          <w:szCs w:val="24"/>
        </w:rPr>
        <w:t>Seating should be durable</w:t>
      </w:r>
      <w:r w:rsidR="00FB7194" w:rsidRPr="004E2E48">
        <w:rPr>
          <w:rFonts w:asciiTheme="minorHAnsi" w:hAnsiTheme="minorHAnsi" w:cstheme="minorHAnsi"/>
          <w:sz w:val="24"/>
          <w:szCs w:val="24"/>
        </w:rPr>
        <w:t xml:space="preserve"> and</w:t>
      </w:r>
      <w:r w:rsidRPr="004E2E48">
        <w:rPr>
          <w:rFonts w:asciiTheme="minorHAnsi" w:hAnsiTheme="minorHAnsi" w:cstheme="minorHAnsi"/>
          <w:sz w:val="24"/>
          <w:szCs w:val="24"/>
        </w:rPr>
        <w:t xml:space="preserve"> easy to clean and maintain</w:t>
      </w:r>
      <w:ins w:id="283" w:author="Heidi Bertman [2]" w:date="2025-08-20T14:38:00Z" w16du:dateUtc="2025-08-20T21:38:00Z">
        <w:r w:rsidR="00111C6F">
          <w:rPr>
            <w:rFonts w:asciiTheme="minorHAnsi" w:hAnsiTheme="minorHAnsi" w:cstheme="minorHAnsi"/>
            <w:sz w:val="24"/>
            <w:szCs w:val="24"/>
          </w:rPr>
          <w:t xml:space="preserve"> using the </w:t>
        </w:r>
        <w:proofErr w:type="gramStart"/>
        <w:r w:rsidR="00111C6F">
          <w:rPr>
            <w:rFonts w:asciiTheme="minorHAnsi" w:hAnsiTheme="minorHAnsi" w:cstheme="minorHAnsi"/>
            <w:sz w:val="24"/>
            <w:szCs w:val="24"/>
          </w:rPr>
          <w:t>District’s</w:t>
        </w:r>
        <w:proofErr w:type="gramEnd"/>
        <w:r w:rsidR="00111C6F">
          <w:rPr>
            <w:rFonts w:asciiTheme="minorHAnsi" w:hAnsiTheme="minorHAnsi" w:cstheme="minorHAnsi"/>
            <w:sz w:val="24"/>
            <w:szCs w:val="24"/>
          </w:rPr>
          <w:t xml:space="preserve"> standard cleaning products and equipment</w:t>
        </w:r>
      </w:ins>
      <w:r w:rsidRPr="004E2E48">
        <w:rPr>
          <w:rFonts w:asciiTheme="minorHAnsi" w:hAnsiTheme="minorHAnsi" w:cstheme="minorHAnsi"/>
          <w:sz w:val="24"/>
          <w:szCs w:val="24"/>
        </w:rPr>
        <w:t>.</w:t>
      </w:r>
      <w:r w:rsidR="00FB7194" w:rsidRPr="004E2E48">
        <w:rPr>
          <w:rFonts w:asciiTheme="minorHAnsi" w:hAnsiTheme="minorHAnsi" w:cstheme="minorHAnsi"/>
          <w:sz w:val="24"/>
          <w:szCs w:val="24"/>
        </w:rPr>
        <w:t xml:space="preserve"> </w:t>
      </w:r>
    </w:p>
    <w:p w14:paraId="1B2F3634" w14:textId="77777777"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Define system components, fabrication and installation requirements for fixed seating and seating accessories in Auditorium.</w:t>
      </w:r>
    </w:p>
    <w:p w14:paraId="7D3F23B5" w14:textId="17118EFA" w:rsidR="00E00A52" w:rsidRPr="004E2E48" w:rsidDel="00452B73" w:rsidRDefault="00E00A52" w:rsidP="00E00A52">
      <w:pPr>
        <w:pStyle w:val="CSILevel3N"/>
        <w:numPr>
          <w:ilvl w:val="0"/>
          <w:numId w:val="255"/>
        </w:numPr>
        <w:rPr>
          <w:del w:id="284" w:author="Heidi Bertman" w:date="2023-11-28T14:51:00Z"/>
          <w:rStyle w:val="Global"/>
          <w:rFonts w:asciiTheme="minorHAnsi" w:hAnsiTheme="minorHAnsi" w:cstheme="minorHAnsi"/>
          <w:color w:val="000000"/>
          <w:sz w:val="24"/>
          <w:szCs w:val="24"/>
        </w:rPr>
      </w:pPr>
      <w:del w:id="285" w:author="Heidi Bertman" w:date="2023-11-28T14:51:00Z">
        <w:r w:rsidRPr="004E2E48" w:rsidDel="00452B73">
          <w:rPr>
            <w:rStyle w:val="Global"/>
            <w:rFonts w:asciiTheme="minorHAnsi" w:hAnsiTheme="minorHAnsi" w:cstheme="minorHAnsi"/>
            <w:color w:val="000000"/>
            <w:sz w:val="24"/>
            <w:szCs w:val="24"/>
          </w:rPr>
          <w:delText>Theatre seating quantity in new high school construction shall be approximately 500. Confirm and coordinate with current District Educational Specifications.</w:delText>
        </w:r>
      </w:del>
    </w:p>
    <w:p w14:paraId="7A49C725" w14:textId="77777777"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Seating width shall use default width of 21”, with 22” and 20” width allowed in order of preference to allow alignment of row ends.  19” wide seats shall be allowed only where completely unavoidable to align row ends.</w:t>
      </w:r>
    </w:p>
    <w:p w14:paraId="7B69C1F6" w14:textId="4750D9AB"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 xml:space="preserve">Seats may be gravity lift to </w:t>
      </w:r>
      <w:ins w:id="286" w:author="Heidi Bertman" w:date="2023-11-28T14:51:00Z">
        <w:r w:rsidR="00452B73">
          <w:rPr>
            <w:rStyle w:val="Global"/>
            <w:rFonts w:asciiTheme="minorHAnsi" w:hAnsiTheme="minorHAnsi" w:cstheme="minorHAnsi"/>
            <w:color w:val="000000"/>
            <w:sz w:val="24"/>
            <w:szCs w:val="24"/>
          </w:rPr>
          <w:t>3/4</w:t>
        </w:r>
      </w:ins>
      <w:del w:id="287" w:author="Heidi Bertman" w:date="2023-11-28T14:51:00Z">
        <w:r w:rsidRPr="004E2E48" w:rsidDel="00452B73">
          <w:rPr>
            <w:rStyle w:val="Global"/>
            <w:rFonts w:asciiTheme="minorHAnsi" w:hAnsiTheme="minorHAnsi" w:cstheme="minorHAnsi"/>
            <w:color w:val="000000"/>
            <w:sz w:val="24"/>
            <w:szCs w:val="24"/>
          </w:rPr>
          <w:delText>¾</w:delText>
        </w:r>
      </w:del>
      <w:r w:rsidRPr="004E2E48">
        <w:rPr>
          <w:rStyle w:val="Global"/>
          <w:rFonts w:asciiTheme="minorHAnsi" w:hAnsiTheme="minorHAnsi" w:cstheme="minorHAnsi"/>
          <w:color w:val="000000"/>
          <w:sz w:val="24"/>
          <w:szCs w:val="24"/>
        </w:rPr>
        <w:t xml:space="preserve"> vertical, with pushback pressure hinge to 100% vertical.  </w:t>
      </w:r>
      <w:del w:id="288" w:author="Heidi Bertman" w:date="2023-11-28T14:52:00Z">
        <w:r w:rsidRPr="004E2E48" w:rsidDel="00452B73">
          <w:rPr>
            <w:rStyle w:val="Global"/>
            <w:rFonts w:asciiTheme="minorHAnsi" w:hAnsiTheme="minorHAnsi" w:cstheme="minorHAnsi"/>
            <w:color w:val="000000"/>
            <w:sz w:val="24"/>
            <w:szCs w:val="24"/>
          </w:rPr>
          <w:delText xml:space="preserve">IF </w:delText>
        </w:r>
      </w:del>
      <w:ins w:id="289" w:author="Heidi Bertman" w:date="2023-11-28T14:52:00Z">
        <w:r w:rsidR="00452B73" w:rsidRPr="004E2E48">
          <w:rPr>
            <w:rStyle w:val="Global"/>
            <w:rFonts w:asciiTheme="minorHAnsi" w:hAnsiTheme="minorHAnsi" w:cstheme="minorHAnsi"/>
            <w:color w:val="000000"/>
            <w:sz w:val="24"/>
            <w:szCs w:val="24"/>
          </w:rPr>
          <w:t>I</w:t>
        </w:r>
        <w:r w:rsidR="00452B73">
          <w:rPr>
            <w:rStyle w:val="Global"/>
            <w:rFonts w:asciiTheme="minorHAnsi" w:hAnsiTheme="minorHAnsi" w:cstheme="minorHAnsi"/>
            <w:color w:val="000000"/>
            <w:sz w:val="24"/>
            <w:szCs w:val="24"/>
          </w:rPr>
          <w:t>f</w:t>
        </w:r>
        <w:r w:rsidR="00452B73" w:rsidRPr="004E2E48">
          <w:rPr>
            <w:rStyle w:val="Global"/>
            <w:rFonts w:asciiTheme="minorHAnsi" w:hAnsiTheme="minorHAnsi" w:cstheme="minorHAnsi"/>
            <w:color w:val="000000"/>
            <w:sz w:val="24"/>
            <w:szCs w:val="24"/>
          </w:rPr>
          <w:t xml:space="preserve"> </w:t>
        </w:r>
      </w:ins>
      <w:r w:rsidRPr="004E2E48">
        <w:rPr>
          <w:rStyle w:val="Global"/>
          <w:rFonts w:asciiTheme="minorHAnsi" w:hAnsiTheme="minorHAnsi" w:cstheme="minorHAnsi"/>
          <w:color w:val="000000"/>
          <w:sz w:val="24"/>
          <w:szCs w:val="24"/>
        </w:rPr>
        <w:t>spring assist lift is specified, then the specified models for all approved manufacturers shall be confirmed available and durable as spring assisted.</w:t>
      </w:r>
    </w:p>
    <w:p w14:paraId="2342ED62" w14:textId="77777777"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Chairs shall be fully padded and upholstered for comfort. Minimum 2” back and minimum 3” seat bottom.  Ergo foam is acceptable in lieu of serpentine spring foundation.</w:t>
      </w:r>
    </w:p>
    <w:p w14:paraId="59999B8C" w14:textId="77777777"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Aisle End chairs shall have integral warm white LED aisle lighting fixtures for IBC .2FC compliance.</w:t>
      </w:r>
    </w:p>
    <w:p w14:paraId="74F1269E" w14:textId="1F53F29D"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 xml:space="preserve">Layout shall comply with latest </w:t>
      </w:r>
      <w:del w:id="290" w:author="Heidi Bertman [2]" w:date="2025-08-20T14:39:00Z" w16du:dateUtc="2025-08-20T21:39:00Z">
        <w:r w:rsidRPr="004E2E48" w:rsidDel="00111C6F">
          <w:rPr>
            <w:rStyle w:val="Global"/>
            <w:rFonts w:asciiTheme="minorHAnsi" w:hAnsiTheme="minorHAnsi" w:cstheme="minorHAnsi"/>
            <w:color w:val="000000"/>
            <w:sz w:val="24"/>
            <w:szCs w:val="24"/>
          </w:rPr>
          <w:delText xml:space="preserve">applicable </w:delText>
        </w:r>
      </w:del>
      <w:ins w:id="291" w:author="Heidi Bertman [2]" w:date="2025-08-20T14:39:00Z" w16du:dateUtc="2025-08-20T21:39:00Z">
        <w:r w:rsidR="00111C6F">
          <w:rPr>
            <w:rStyle w:val="Global"/>
            <w:rFonts w:asciiTheme="minorHAnsi" w:hAnsiTheme="minorHAnsi" w:cstheme="minorHAnsi"/>
            <w:color w:val="000000"/>
            <w:sz w:val="24"/>
            <w:szCs w:val="24"/>
          </w:rPr>
          <w:t>jurisdictional requirements for accessibility</w:t>
        </w:r>
      </w:ins>
      <w:ins w:id="292" w:author="Heidi Bertman [2]" w:date="2025-08-20T14:40:00Z" w16du:dateUtc="2025-08-20T21:40:00Z">
        <w:r w:rsidR="00111C6F">
          <w:rPr>
            <w:rStyle w:val="Global"/>
            <w:rFonts w:asciiTheme="minorHAnsi" w:hAnsiTheme="minorHAnsi" w:cstheme="minorHAnsi"/>
            <w:color w:val="000000"/>
            <w:sz w:val="24"/>
            <w:szCs w:val="24"/>
          </w:rPr>
          <w:t xml:space="preserve">. As of 2025, </w:t>
        </w:r>
      </w:ins>
      <w:r w:rsidRPr="004E2E48">
        <w:rPr>
          <w:rStyle w:val="Global"/>
          <w:rFonts w:asciiTheme="minorHAnsi" w:hAnsiTheme="minorHAnsi" w:cstheme="minorHAnsi"/>
          <w:color w:val="000000"/>
          <w:sz w:val="24"/>
          <w:szCs w:val="24"/>
        </w:rPr>
        <w:t xml:space="preserve">OSSC and ANSI 117.1 </w:t>
      </w:r>
      <w:ins w:id="293" w:author="Heidi Bertman [2]" w:date="2025-08-20T14:39:00Z" w16du:dateUtc="2025-08-20T21:39:00Z">
        <w:r w:rsidR="00111C6F">
          <w:rPr>
            <w:rStyle w:val="Global"/>
            <w:rFonts w:asciiTheme="minorHAnsi" w:hAnsiTheme="minorHAnsi" w:cstheme="minorHAnsi"/>
            <w:color w:val="000000"/>
            <w:sz w:val="24"/>
            <w:szCs w:val="24"/>
          </w:rPr>
          <w:t xml:space="preserve">serve as the governing standards. </w:t>
        </w:r>
      </w:ins>
      <w:del w:id="294" w:author="Heidi Bertman [2]" w:date="2025-08-20T14:39:00Z" w16du:dateUtc="2025-08-20T21:39:00Z">
        <w:r w:rsidRPr="004E2E48" w:rsidDel="00111C6F">
          <w:rPr>
            <w:rStyle w:val="Global"/>
            <w:rFonts w:asciiTheme="minorHAnsi" w:hAnsiTheme="minorHAnsi" w:cstheme="minorHAnsi"/>
            <w:color w:val="000000"/>
            <w:sz w:val="24"/>
            <w:szCs w:val="24"/>
          </w:rPr>
          <w:delText>Accessibility requirements</w:delText>
        </w:r>
      </w:del>
    </w:p>
    <w:p w14:paraId="626376A7" w14:textId="77777777" w:rsidR="00E00A52" w:rsidRPr="004E2E48" w:rsidRDefault="00E00A52" w:rsidP="00E00A52">
      <w:pPr>
        <w:pStyle w:val="CSILevel3N"/>
        <w:numPr>
          <w:ilvl w:val="0"/>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 xml:space="preserve">Basis of Design shall include not less than, but not significantly in excess of: </w:t>
      </w:r>
    </w:p>
    <w:p w14:paraId="1CCBDD3B" w14:textId="77777777" w:rsidR="00E00A52" w:rsidRPr="004E2E48" w:rsidRDefault="00E00A52" w:rsidP="00E00A52">
      <w:pPr>
        <w:pStyle w:val="CSILevel4N"/>
        <w:numPr>
          <w:ilvl w:val="1"/>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Irwin “Citation”</w:t>
      </w:r>
    </w:p>
    <w:p w14:paraId="53F2DDE0" w14:textId="77777777" w:rsidR="00E00A52" w:rsidRPr="004E2E48" w:rsidRDefault="00E00A52" w:rsidP="00E00A52">
      <w:pPr>
        <w:pStyle w:val="CSILevel4N"/>
        <w:numPr>
          <w:ilvl w:val="1"/>
          <w:numId w:val="255"/>
        </w:numPr>
        <w:rPr>
          <w:rStyle w:val="Global"/>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Seating Concepts BT250 Producer”</w:t>
      </w:r>
    </w:p>
    <w:p w14:paraId="3721B049" w14:textId="41EE3223" w:rsidR="00E00A52" w:rsidRPr="004E2E48" w:rsidRDefault="00E00A52" w:rsidP="00E00A52">
      <w:pPr>
        <w:pStyle w:val="CSILevel4N"/>
        <w:numPr>
          <w:ilvl w:val="1"/>
          <w:numId w:val="255"/>
        </w:numPr>
        <w:rPr>
          <w:rFonts w:asciiTheme="minorHAnsi" w:hAnsiTheme="minorHAnsi" w:cstheme="minorHAnsi"/>
          <w:color w:val="000000"/>
          <w:sz w:val="24"/>
          <w:szCs w:val="24"/>
        </w:rPr>
      </w:pPr>
      <w:r w:rsidRPr="004E2E48">
        <w:rPr>
          <w:rStyle w:val="Global"/>
          <w:rFonts w:asciiTheme="minorHAnsi" w:hAnsiTheme="minorHAnsi" w:cstheme="minorHAnsi"/>
          <w:color w:val="000000"/>
          <w:sz w:val="24"/>
          <w:szCs w:val="24"/>
        </w:rPr>
        <w:t>Hussey Seating “Quattro Plush”</w:t>
      </w:r>
    </w:p>
    <w:p w14:paraId="235F8813" w14:textId="17C0C225" w:rsidR="00513D08" w:rsidRPr="004E2E48" w:rsidRDefault="00513D08" w:rsidP="00E00A52">
      <w:pPr>
        <w:rPr>
          <w:rFonts w:asciiTheme="minorHAnsi" w:hAnsiTheme="minorHAnsi" w:cstheme="minorHAnsi"/>
          <w:sz w:val="24"/>
        </w:rPr>
      </w:pPr>
    </w:p>
    <w:p w14:paraId="58E4CBB9" w14:textId="77777777" w:rsidR="00D6396D" w:rsidRPr="004E2E48" w:rsidRDefault="00D6396D" w:rsidP="00E00A52">
      <w:pPr>
        <w:rPr>
          <w:rFonts w:asciiTheme="minorHAnsi" w:hAnsiTheme="minorHAnsi" w:cstheme="minorHAnsi"/>
          <w:sz w:val="24"/>
        </w:rPr>
      </w:pPr>
    </w:p>
    <w:p w14:paraId="235F8814" w14:textId="7DA3EDEA" w:rsidR="00DB2C5E" w:rsidRPr="004E2E48" w:rsidRDefault="007261E0" w:rsidP="002B1827">
      <w:pPr>
        <w:pStyle w:val="Heading2"/>
        <w:rPr>
          <w:rFonts w:asciiTheme="minorHAnsi" w:hAnsiTheme="minorHAnsi" w:cstheme="minorHAnsi"/>
          <w:sz w:val="24"/>
          <w:szCs w:val="24"/>
        </w:rPr>
      </w:pPr>
      <w:bookmarkStart w:id="295" w:name="_Toc411592416"/>
      <w:r w:rsidRPr="004E2E48">
        <w:rPr>
          <w:rFonts w:asciiTheme="minorHAnsi" w:hAnsiTheme="minorHAnsi" w:cstheme="minorHAnsi"/>
          <w:sz w:val="24"/>
          <w:szCs w:val="24"/>
        </w:rPr>
        <w:t>12-66-13</w:t>
      </w:r>
      <w:r w:rsidRPr="004E2E48">
        <w:rPr>
          <w:rFonts w:asciiTheme="minorHAnsi" w:hAnsiTheme="minorHAnsi" w:cstheme="minorHAnsi"/>
          <w:sz w:val="24"/>
          <w:szCs w:val="24"/>
        </w:rPr>
        <w:tab/>
      </w:r>
      <w:commentRangeStart w:id="296"/>
      <w:r w:rsidRPr="004E2E48">
        <w:rPr>
          <w:rFonts w:asciiTheme="minorHAnsi" w:hAnsiTheme="minorHAnsi" w:cstheme="minorHAnsi"/>
          <w:sz w:val="24"/>
          <w:szCs w:val="24"/>
        </w:rPr>
        <w:t>Telescoping Bleachers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95"/>
      <w:commentRangeEnd w:id="296"/>
      <w:r w:rsidR="00DE67BE" w:rsidRPr="004E2E48">
        <w:rPr>
          <w:rStyle w:val="CommentReference"/>
          <w:rFonts w:asciiTheme="minorHAnsi" w:hAnsiTheme="minorHAnsi" w:cstheme="minorHAnsi"/>
          <w:b w:val="0"/>
          <w:sz w:val="24"/>
          <w:szCs w:val="24"/>
        </w:rPr>
        <w:commentReference w:id="296"/>
      </w:r>
    </w:p>
    <w:p w14:paraId="235F8815" w14:textId="77777777" w:rsidR="00DB2C5E" w:rsidRPr="004E2E48" w:rsidRDefault="00DB2C5E" w:rsidP="00C556D8">
      <w:pPr>
        <w:pStyle w:val="ListBullet"/>
        <w:numPr>
          <w:ilvl w:val="0"/>
          <w:numId w:val="256"/>
        </w:numPr>
        <w:rPr>
          <w:rFonts w:asciiTheme="minorHAnsi" w:hAnsiTheme="minorHAnsi" w:cstheme="minorHAnsi"/>
          <w:sz w:val="24"/>
          <w:szCs w:val="24"/>
        </w:rPr>
      </w:pPr>
      <w:r w:rsidRPr="004E2E48">
        <w:rPr>
          <w:rFonts w:asciiTheme="minorHAnsi" w:hAnsiTheme="minorHAnsi" w:cstheme="minorHAnsi"/>
          <w:sz w:val="24"/>
          <w:szCs w:val="24"/>
        </w:rPr>
        <w:lastRenderedPageBreak/>
        <w:t>Gymnasium Bleachers</w:t>
      </w:r>
    </w:p>
    <w:p w14:paraId="235F8816" w14:textId="77777777" w:rsidR="0002657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Motorized telescopic type.</w:t>
      </w:r>
    </w:p>
    <w:p w14:paraId="235F8817" w14:textId="18C296BE" w:rsidR="0002657F" w:rsidRPr="004E2E48" w:rsidRDefault="00452B73" w:rsidP="00C556D8">
      <w:pPr>
        <w:pStyle w:val="ListBullet2"/>
        <w:numPr>
          <w:ilvl w:val="1"/>
          <w:numId w:val="256"/>
        </w:numPr>
        <w:rPr>
          <w:rFonts w:asciiTheme="minorHAnsi" w:hAnsiTheme="minorHAnsi" w:cstheme="minorHAnsi"/>
          <w:sz w:val="24"/>
          <w:szCs w:val="24"/>
        </w:rPr>
      </w:pPr>
      <w:ins w:id="297" w:author="Heidi Bertman" w:date="2023-11-28T14:52:00Z">
        <w:r>
          <w:rPr>
            <w:rFonts w:asciiTheme="minorHAnsi" w:hAnsiTheme="minorHAnsi" w:cstheme="minorHAnsi"/>
            <w:sz w:val="24"/>
            <w:szCs w:val="24"/>
          </w:rPr>
          <w:t>Seats and enclosure materials: r</w:t>
        </w:r>
      </w:ins>
      <w:del w:id="298" w:author="Heidi Bertman" w:date="2023-11-28T14:52:00Z">
        <w:r w:rsidR="0002657F" w:rsidRPr="004E2E48" w:rsidDel="00452B73">
          <w:rPr>
            <w:rFonts w:asciiTheme="minorHAnsi" w:hAnsiTheme="minorHAnsi" w:cstheme="minorHAnsi"/>
            <w:sz w:val="24"/>
            <w:szCs w:val="24"/>
          </w:rPr>
          <w:delText>R</w:delText>
        </w:r>
      </w:del>
      <w:r w:rsidR="0002657F" w:rsidRPr="004E2E48">
        <w:rPr>
          <w:rFonts w:asciiTheme="minorHAnsi" w:hAnsiTheme="minorHAnsi" w:cstheme="minorHAnsi"/>
          <w:sz w:val="24"/>
          <w:szCs w:val="24"/>
        </w:rPr>
        <w:t xml:space="preserve">ecycled plastic bench seating or wood. </w:t>
      </w:r>
      <w:r w:rsidR="003C1711" w:rsidRPr="004E2E48">
        <w:rPr>
          <w:rFonts w:asciiTheme="minorHAnsi" w:hAnsiTheme="minorHAnsi" w:cstheme="minorHAnsi"/>
          <w:sz w:val="24"/>
          <w:szCs w:val="24"/>
        </w:rPr>
        <w:t>Wood preferred.</w:t>
      </w:r>
      <w:r w:rsidR="0002657F" w:rsidRPr="004E2E48">
        <w:rPr>
          <w:rFonts w:asciiTheme="minorHAnsi" w:hAnsiTheme="minorHAnsi" w:cstheme="minorHAnsi"/>
          <w:sz w:val="24"/>
          <w:szCs w:val="24"/>
        </w:rPr>
        <w:t xml:space="preserve"> </w:t>
      </w:r>
    </w:p>
    <w:p w14:paraId="235F8818" w14:textId="4653607B" w:rsidR="003C1711" w:rsidRPr="004E2E48" w:rsidRDefault="003C1711"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 xml:space="preserve">Provide accessible seating </w:t>
      </w:r>
      <w:del w:id="299" w:author="Heidi Bertman" w:date="2023-11-28T14:53:00Z">
        <w:r w:rsidRPr="004E2E48" w:rsidDel="00452B73">
          <w:rPr>
            <w:rFonts w:asciiTheme="minorHAnsi" w:hAnsiTheme="minorHAnsi" w:cstheme="minorHAnsi"/>
            <w:sz w:val="24"/>
            <w:szCs w:val="24"/>
          </w:rPr>
          <w:delText xml:space="preserve">per ADAAG </w:delText>
        </w:r>
      </w:del>
      <w:r w:rsidRPr="004E2E48">
        <w:rPr>
          <w:rFonts w:asciiTheme="minorHAnsi" w:hAnsiTheme="minorHAnsi" w:cstheme="minorHAnsi"/>
          <w:sz w:val="24"/>
          <w:szCs w:val="24"/>
        </w:rPr>
        <w:t xml:space="preserve">and stairs/railings </w:t>
      </w:r>
      <w:ins w:id="300" w:author="Heidi Bertman" w:date="2023-11-28T14:53:00Z">
        <w:r w:rsidR="00452B73">
          <w:rPr>
            <w:rFonts w:asciiTheme="minorHAnsi" w:hAnsiTheme="minorHAnsi" w:cstheme="minorHAnsi"/>
            <w:sz w:val="24"/>
            <w:szCs w:val="24"/>
          </w:rPr>
          <w:t xml:space="preserve">in accordance with </w:t>
        </w:r>
        <w:del w:id="301" w:author="Heidi Bertman [2]" w:date="2025-08-20T14:40:00Z" w16du:dateUtc="2025-08-20T21:40:00Z">
          <w:r w:rsidR="00452B73" w:rsidRPr="004E2E48" w:rsidDel="00111C6F">
            <w:rPr>
              <w:rStyle w:val="Global"/>
              <w:rFonts w:asciiTheme="minorHAnsi" w:hAnsiTheme="minorHAnsi" w:cstheme="minorHAnsi"/>
              <w:color w:val="000000"/>
              <w:sz w:val="24"/>
              <w:szCs w:val="24"/>
            </w:rPr>
            <w:delText>OSSC and ANSI 117.1</w:delText>
          </w:r>
        </w:del>
      </w:ins>
      <w:ins w:id="302" w:author="Heidi Bertman [2]" w:date="2025-08-20T14:40:00Z" w16du:dateUtc="2025-08-20T21:40:00Z">
        <w:r w:rsidR="00111C6F">
          <w:rPr>
            <w:rStyle w:val="Global"/>
            <w:rFonts w:asciiTheme="minorHAnsi" w:hAnsiTheme="minorHAnsi" w:cstheme="minorHAnsi"/>
            <w:color w:val="000000"/>
            <w:sz w:val="24"/>
            <w:szCs w:val="24"/>
          </w:rPr>
          <w:t>jurisdictional</w:t>
        </w:r>
      </w:ins>
      <w:ins w:id="303" w:author="Heidi Bertman" w:date="2023-11-28T14:53:00Z">
        <w:r w:rsidR="00452B73" w:rsidRPr="004E2E48">
          <w:rPr>
            <w:rStyle w:val="Global"/>
            <w:rFonts w:asciiTheme="minorHAnsi" w:hAnsiTheme="minorHAnsi" w:cstheme="minorHAnsi"/>
            <w:color w:val="000000"/>
            <w:sz w:val="24"/>
            <w:szCs w:val="24"/>
          </w:rPr>
          <w:t xml:space="preserve"> </w:t>
        </w:r>
      </w:ins>
      <w:ins w:id="304" w:author="Heidi Bertman [2]" w:date="2025-08-20T14:40:00Z" w16du:dateUtc="2025-08-20T21:40:00Z">
        <w:r w:rsidR="00111C6F">
          <w:rPr>
            <w:rStyle w:val="Global"/>
            <w:rFonts w:asciiTheme="minorHAnsi" w:hAnsiTheme="minorHAnsi" w:cstheme="minorHAnsi"/>
            <w:color w:val="000000"/>
            <w:sz w:val="24"/>
            <w:szCs w:val="24"/>
          </w:rPr>
          <w:t>a</w:t>
        </w:r>
      </w:ins>
      <w:ins w:id="305" w:author="Heidi Bertman" w:date="2023-11-28T14:53:00Z">
        <w:del w:id="306" w:author="Heidi Bertman [2]" w:date="2025-08-20T14:40:00Z" w16du:dateUtc="2025-08-20T21:40:00Z">
          <w:r w:rsidR="00452B73" w:rsidRPr="004E2E48" w:rsidDel="00111C6F">
            <w:rPr>
              <w:rStyle w:val="Global"/>
              <w:rFonts w:asciiTheme="minorHAnsi" w:hAnsiTheme="minorHAnsi" w:cstheme="minorHAnsi"/>
              <w:color w:val="000000"/>
              <w:sz w:val="24"/>
              <w:szCs w:val="24"/>
            </w:rPr>
            <w:delText>A</w:delText>
          </w:r>
        </w:del>
        <w:r w:rsidR="00452B73" w:rsidRPr="004E2E48">
          <w:rPr>
            <w:rStyle w:val="Global"/>
            <w:rFonts w:asciiTheme="minorHAnsi" w:hAnsiTheme="minorHAnsi" w:cstheme="minorHAnsi"/>
            <w:color w:val="000000"/>
            <w:sz w:val="24"/>
            <w:szCs w:val="24"/>
          </w:rPr>
          <w:t xml:space="preserve">ccessibility </w:t>
        </w:r>
        <w:r w:rsidR="00452B73">
          <w:rPr>
            <w:rStyle w:val="Global"/>
            <w:rFonts w:asciiTheme="minorHAnsi" w:hAnsiTheme="minorHAnsi" w:cstheme="minorHAnsi"/>
            <w:color w:val="000000"/>
            <w:sz w:val="24"/>
            <w:szCs w:val="24"/>
          </w:rPr>
          <w:t>requirements</w:t>
        </w:r>
      </w:ins>
      <w:del w:id="307" w:author="Heidi Bertman" w:date="2023-11-28T14:53:00Z">
        <w:r w:rsidRPr="004E2E48" w:rsidDel="00452B73">
          <w:rPr>
            <w:rFonts w:asciiTheme="minorHAnsi" w:hAnsiTheme="minorHAnsi" w:cstheme="minorHAnsi"/>
            <w:sz w:val="24"/>
            <w:szCs w:val="24"/>
          </w:rPr>
          <w:delText>to meet ADA along aisles</w:delText>
        </w:r>
      </w:del>
      <w:r w:rsidRPr="004E2E48">
        <w:rPr>
          <w:rFonts w:asciiTheme="minorHAnsi" w:hAnsiTheme="minorHAnsi" w:cstheme="minorHAnsi"/>
          <w:sz w:val="24"/>
          <w:szCs w:val="24"/>
        </w:rPr>
        <w:t xml:space="preserve">. Provide non-slip surface and contrasting edges. </w:t>
      </w:r>
    </w:p>
    <w:p w14:paraId="235F8819" w14:textId="5FA314BA" w:rsidR="000B1C55" w:rsidRPr="004E2E48" w:rsidRDefault="0011555A"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The outer edge h</w:t>
      </w:r>
      <w:r w:rsidR="003C1711" w:rsidRPr="004E2E48">
        <w:rPr>
          <w:rFonts w:asciiTheme="minorHAnsi" w:hAnsiTheme="minorHAnsi" w:cstheme="minorHAnsi"/>
          <w:sz w:val="24"/>
          <w:szCs w:val="24"/>
        </w:rPr>
        <w:t>andrails</w:t>
      </w:r>
      <w:r w:rsidRPr="004E2E48">
        <w:rPr>
          <w:rFonts w:asciiTheme="minorHAnsi" w:hAnsiTheme="minorHAnsi" w:cstheme="minorHAnsi"/>
          <w:sz w:val="24"/>
          <w:szCs w:val="24"/>
        </w:rPr>
        <w:t xml:space="preserve"> are</w:t>
      </w:r>
      <w:r w:rsidR="003C1711" w:rsidRPr="004E2E48">
        <w:rPr>
          <w:rFonts w:asciiTheme="minorHAnsi" w:hAnsiTheme="minorHAnsi" w:cstheme="minorHAnsi"/>
          <w:sz w:val="24"/>
          <w:szCs w:val="24"/>
        </w:rPr>
        <w:t xml:space="preserve"> to be permanently mounted to aisles and not</w:t>
      </w:r>
      <w:del w:id="308" w:author="Rebecca Winn" w:date="2022-07-26T15:46:00Z">
        <w:r w:rsidR="003C1711" w:rsidRPr="004E2E48" w:rsidDel="008B16B5">
          <w:rPr>
            <w:rFonts w:asciiTheme="minorHAnsi" w:hAnsiTheme="minorHAnsi" w:cstheme="minorHAnsi"/>
            <w:sz w:val="24"/>
            <w:szCs w:val="24"/>
          </w:rPr>
          <w:delText xml:space="preserve"> </w:delText>
        </w:r>
      </w:del>
      <w:r w:rsidR="003C1711" w:rsidRPr="004E2E48">
        <w:rPr>
          <w:rFonts w:asciiTheme="minorHAnsi" w:hAnsiTheme="minorHAnsi" w:cstheme="minorHAnsi"/>
          <w:sz w:val="24"/>
          <w:szCs w:val="24"/>
        </w:rPr>
        <w:t xml:space="preserve"> removable.</w:t>
      </w:r>
    </w:p>
    <w:p w14:paraId="235F881A" w14:textId="7A657065" w:rsidR="009423FF" w:rsidRPr="004E2E48" w:rsidRDefault="0011555A"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 xml:space="preserve">All </w:t>
      </w:r>
      <w:r w:rsidR="000B1C55" w:rsidRPr="004E2E48">
        <w:rPr>
          <w:rFonts w:asciiTheme="minorHAnsi" w:hAnsiTheme="minorHAnsi" w:cstheme="minorHAnsi"/>
          <w:sz w:val="24"/>
          <w:szCs w:val="24"/>
        </w:rPr>
        <w:t>other rails</w:t>
      </w:r>
      <w:r w:rsidRPr="004E2E48">
        <w:rPr>
          <w:rFonts w:asciiTheme="minorHAnsi" w:hAnsiTheme="minorHAnsi" w:cstheme="minorHAnsi"/>
          <w:sz w:val="24"/>
          <w:szCs w:val="24"/>
        </w:rPr>
        <w:t xml:space="preserve"> </w:t>
      </w:r>
      <w:del w:id="309" w:author="Heidi Bertman" w:date="2023-11-28T14:53:00Z">
        <w:r w:rsidRPr="004E2E48" w:rsidDel="00452B73">
          <w:rPr>
            <w:rFonts w:asciiTheme="minorHAnsi" w:hAnsiTheme="minorHAnsi" w:cstheme="minorHAnsi"/>
            <w:sz w:val="24"/>
            <w:szCs w:val="24"/>
          </w:rPr>
          <w:delText>have</w:delText>
        </w:r>
        <w:r w:rsidR="000B1C55" w:rsidRPr="004E2E48" w:rsidDel="00452B73">
          <w:rPr>
            <w:rFonts w:asciiTheme="minorHAnsi" w:hAnsiTheme="minorHAnsi" w:cstheme="minorHAnsi"/>
            <w:sz w:val="24"/>
            <w:szCs w:val="24"/>
          </w:rPr>
          <w:delText xml:space="preserve"> </w:delText>
        </w:r>
      </w:del>
      <w:r w:rsidR="000B1C55" w:rsidRPr="004E2E48">
        <w:rPr>
          <w:rFonts w:asciiTheme="minorHAnsi" w:hAnsiTheme="minorHAnsi" w:cstheme="minorHAnsi"/>
          <w:sz w:val="24"/>
          <w:szCs w:val="24"/>
        </w:rPr>
        <w:t>to be removable for</w:t>
      </w:r>
      <w:r w:rsidRPr="004E2E48">
        <w:rPr>
          <w:rFonts w:asciiTheme="minorHAnsi" w:hAnsiTheme="minorHAnsi" w:cstheme="minorHAnsi"/>
          <w:sz w:val="24"/>
          <w:szCs w:val="24"/>
        </w:rPr>
        <w:t xml:space="preserve"> the</w:t>
      </w:r>
      <w:r w:rsidR="000B1C55" w:rsidRPr="004E2E48">
        <w:rPr>
          <w:rFonts w:asciiTheme="minorHAnsi" w:hAnsiTheme="minorHAnsi" w:cstheme="minorHAnsi"/>
          <w:sz w:val="24"/>
          <w:szCs w:val="24"/>
        </w:rPr>
        <w:t xml:space="preserve"> middle</w:t>
      </w:r>
      <w:del w:id="310" w:author="Rebecca Winn" w:date="2022-07-26T15:46:00Z">
        <w:r w:rsidR="000B1C55" w:rsidRPr="004E2E48" w:rsidDel="008B16B5">
          <w:rPr>
            <w:rFonts w:asciiTheme="minorHAnsi" w:hAnsiTheme="minorHAnsi" w:cstheme="minorHAnsi"/>
            <w:sz w:val="24"/>
            <w:szCs w:val="24"/>
          </w:rPr>
          <w:delText xml:space="preserve"> </w:delText>
        </w:r>
      </w:del>
      <w:r w:rsidRPr="004E2E48">
        <w:rPr>
          <w:rFonts w:asciiTheme="minorHAnsi" w:hAnsiTheme="minorHAnsi" w:cstheme="minorHAnsi"/>
          <w:sz w:val="24"/>
          <w:szCs w:val="24"/>
        </w:rPr>
        <w:t xml:space="preserve"> sections</w:t>
      </w:r>
      <w:r w:rsidR="000B1C55" w:rsidRPr="004E2E48">
        <w:rPr>
          <w:rFonts w:asciiTheme="minorHAnsi" w:hAnsiTheme="minorHAnsi" w:cstheme="minorHAnsi"/>
          <w:sz w:val="24"/>
          <w:szCs w:val="24"/>
        </w:rPr>
        <w:t>.</w:t>
      </w:r>
      <w:r w:rsidR="003C1711" w:rsidRPr="004E2E48">
        <w:rPr>
          <w:rFonts w:asciiTheme="minorHAnsi" w:hAnsiTheme="minorHAnsi" w:cstheme="minorHAnsi"/>
          <w:sz w:val="24"/>
          <w:szCs w:val="24"/>
        </w:rPr>
        <w:t xml:space="preserve"> </w:t>
      </w:r>
    </w:p>
    <w:p w14:paraId="235F881B" w14:textId="77777777" w:rsidR="003C1711" w:rsidRPr="004E2E48" w:rsidRDefault="009423F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End rails shall meet strength, height and pickets to meet guardrail requirements and shall also be permanently mounted.</w:t>
      </w:r>
      <w:r w:rsidR="003C1711" w:rsidRPr="004E2E48">
        <w:rPr>
          <w:rFonts w:asciiTheme="minorHAnsi" w:hAnsiTheme="minorHAnsi" w:cstheme="minorHAnsi"/>
          <w:sz w:val="24"/>
          <w:szCs w:val="24"/>
        </w:rPr>
        <w:t xml:space="preserve"> </w:t>
      </w:r>
    </w:p>
    <w:p w14:paraId="235F881C" w14:textId="77777777" w:rsidR="009423FF" w:rsidRPr="004E2E48" w:rsidRDefault="009423F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 xml:space="preserve">Provide rounded/curved edges both above and below in undercarriage to prevent possible injury. </w:t>
      </w:r>
    </w:p>
    <w:p w14:paraId="235F881D" w14:textId="6D6C2F7C" w:rsidR="009423FF" w:rsidRPr="004E2E48" w:rsidRDefault="009423F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bCs/>
          <w:sz w:val="24"/>
          <w:szCs w:val="24"/>
        </w:rPr>
        <w:t xml:space="preserve">Provide front and side skirt boards </w:t>
      </w:r>
      <w:del w:id="311" w:author="Heidi Bertman" w:date="2023-11-28T14:54:00Z">
        <w:r w:rsidRPr="004E2E48" w:rsidDel="00452B73">
          <w:rPr>
            <w:rFonts w:asciiTheme="minorHAnsi" w:hAnsiTheme="minorHAnsi" w:cstheme="minorHAnsi"/>
            <w:bCs/>
            <w:sz w:val="24"/>
            <w:szCs w:val="24"/>
          </w:rPr>
          <w:delText xml:space="preserve">anywhere </w:delText>
        </w:r>
      </w:del>
      <w:ins w:id="312" w:author="Heidi Bertman" w:date="2023-11-28T14:54:00Z">
        <w:r w:rsidR="00452B73">
          <w:rPr>
            <w:rFonts w:asciiTheme="minorHAnsi" w:hAnsiTheme="minorHAnsi" w:cstheme="minorHAnsi"/>
            <w:bCs/>
            <w:sz w:val="24"/>
            <w:szCs w:val="24"/>
          </w:rPr>
          <w:t>in all locations where</w:t>
        </w:r>
        <w:r w:rsidR="00452B73" w:rsidRPr="004E2E48">
          <w:rPr>
            <w:rFonts w:asciiTheme="minorHAnsi" w:hAnsiTheme="minorHAnsi" w:cstheme="minorHAnsi"/>
            <w:bCs/>
            <w:sz w:val="24"/>
            <w:szCs w:val="24"/>
          </w:rPr>
          <w:t xml:space="preserve"> </w:t>
        </w:r>
      </w:ins>
      <w:r w:rsidRPr="004E2E48">
        <w:rPr>
          <w:rFonts w:asciiTheme="minorHAnsi" w:hAnsiTheme="minorHAnsi" w:cstheme="minorHAnsi"/>
          <w:bCs/>
          <w:sz w:val="24"/>
          <w:szCs w:val="24"/>
        </w:rPr>
        <w:t>there is an exposed end to prevent players/balls from sliding underneath the 1</w:t>
      </w:r>
      <w:r w:rsidRPr="004E2E48">
        <w:rPr>
          <w:rFonts w:asciiTheme="minorHAnsi" w:hAnsiTheme="minorHAnsi" w:cstheme="minorHAnsi"/>
          <w:bCs/>
          <w:sz w:val="24"/>
          <w:szCs w:val="24"/>
          <w:vertAlign w:val="superscript"/>
        </w:rPr>
        <w:t>st</w:t>
      </w:r>
      <w:r w:rsidRPr="004E2E48">
        <w:rPr>
          <w:rFonts w:asciiTheme="minorHAnsi" w:hAnsiTheme="minorHAnsi" w:cstheme="minorHAnsi"/>
          <w:bCs/>
          <w:sz w:val="24"/>
          <w:szCs w:val="24"/>
        </w:rPr>
        <w:t xml:space="preserve"> Row.</w:t>
      </w:r>
    </w:p>
    <w:p w14:paraId="235F881E" w14:textId="6B5AFE90" w:rsidR="003C1711" w:rsidRPr="004E2E48" w:rsidRDefault="003C1711"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 xml:space="preserve">Ensure wheels are sized to prevent marring flooring. Coordinate </w:t>
      </w:r>
      <w:ins w:id="313" w:author="Heidi Bertman [2]" w:date="2025-08-20T14:42:00Z" w16du:dateUtc="2025-08-20T21:42:00Z">
        <w:r w:rsidR="00111C6F">
          <w:rPr>
            <w:rFonts w:asciiTheme="minorHAnsi" w:hAnsiTheme="minorHAnsi" w:cstheme="minorHAnsi"/>
            <w:sz w:val="24"/>
            <w:szCs w:val="24"/>
          </w:rPr>
          <w:t xml:space="preserve">the manufacturer’s recommendations and requirements for bleacher operation </w:t>
        </w:r>
      </w:ins>
      <w:r w:rsidRPr="004E2E48">
        <w:rPr>
          <w:rFonts w:asciiTheme="minorHAnsi" w:hAnsiTheme="minorHAnsi" w:cstheme="minorHAnsi"/>
          <w:sz w:val="24"/>
          <w:szCs w:val="24"/>
        </w:rPr>
        <w:t>with</w:t>
      </w:r>
      <w:ins w:id="314" w:author="Heidi Bertman [2]" w:date="2025-08-20T14:42:00Z" w16du:dateUtc="2025-08-20T21:42:00Z">
        <w:r w:rsidR="00111C6F">
          <w:rPr>
            <w:rFonts w:asciiTheme="minorHAnsi" w:hAnsiTheme="minorHAnsi" w:cstheme="minorHAnsi"/>
            <w:sz w:val="24"/>
            <w:szCs w:val="24"/>
          </w:rPr>
          <w:t xml:space="preserve"> the</w:t>
        </w:r>
      </w:ins>
      <w:r w:rsidRPr="004E2E48">
        <w:rPr>
          <w:rFonts w:asciiTheme="minorHAnsi" w:hAnsiTheme="minorHAnsi" w:cstheme="minorHAnsi"/>
          <w:sz w:val="24"/>
          <w:szCs w:val="24"/>
        </w:rPr>
        <w:t xml:space="preserve"> floor finish</w:t>
      </w:r>
      <w:ins w:id="315" w:author="Heidi Bertman [2]" w:date="2025-08-20T14:42:00Z" w16du:dateUtc="2025-08-20T21:42:00Z">
        <w:r w:rsidR="00111C6F">
          <w:rPr>
            <w:rFonts w:asciiTheme="minorHAnsi" w:hAnsiTheme="minorHAnsi" w:cstheme="minorHAnsi"/>
            <w:sz w:val="24"/>
            <w:szCs w:val="24"/>
          </w:rPr>
          <w:t xml:space="preserve"> system</w:t>
        </w:r>
      </w:ins>
      <w:r w:rsidRPr="004E2E48">
        <w:rPr>
          <w:rFonts w:asciiTheme="minorHAnsi" w:hAnsiTheme="minorHAnsi" w:cstheme="minorHAnsi"/>
          <w:sz w:val="24"/>
          <w:szCs w:val="24"/>
        </w:rPr>
        <w:t>.</w:t>
      </w:r>
    </w:p>
    <w:p w14:paraId="235F881F" w14:textId="203037DC" w:rsidR="009423F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P</w:t>
      </w:r>
      <w:ins w:id="316" w:author="Heidi Bertman" w:date="2023-11-28T14:54:00Z">
        <w:r w:rsidR="00452B73">
          <w:rPr>
            <w:rFonts w:asciiTheme="minorHAnsi" w:hAnsiTheme="minorHAnsi" w:cstheme="minorHAnsi"/>
            <w:sz w:val="24"/>
            <w:szCs w:val="24"/>
          </w:rPr>
          <w:t>rovide p</w:t>
        </w:r>
      </w:ins>
      <w:r w:rsidRPr="004E2E48">
        <w:rPr>
          <w:rFonts w:asciiTheme="minorHAnsi" w:hAnsiTheme="minorHAnsi" w:cstheme="minorHAnsi"/>
          <w:sz w:val="24"/>
          <w:szCs w:val="24"/>
        </w:rPr>
        <w:t xml:space="preserve">ower operators with heavy duty </w:t>
      </w:r>
      <w:r w:rsidR="000B1C55" w:rsidRPr="004E2E48">
        <w:rPr>
          <w:rFonts w:asciiTheme="minorHAnsi" w:hAnsiTheme="minorHAnsi" w:cstheme="minorHAnsi"/>
          <w:sz w:val="24"/>
          <w:szCs w:val="24"/>
        </w:rPr>
        <w:t xml:space="preserve">motor or gear </w:t>
      </w:r>
      <w:r w:rsidRPr="004E2E48">
        <w:rPr>
          <w:rFonts w:asciiTheme="minorHAnsi" w:hAnsiTheme="minorHAnsi" w:cstheme="minorHAnsi"/>
          <w:sz w:val="24"/>
          <w:szCs w:val="24"/>
        </w:rPr>
        <w:t>drives.</w:t>
      </w:r>
      <w:r w:rsidR="009423FF" w:rsidRPr="004E2E48">
        <w:rPr>
          <w:rFonts w:asciiTheme="minorHAnsi" w:hAnsiTheme="minorHAnsi" w:cstheme="minorHAnsi"/>
          <w:bCs/>
          <w:sz w:val="24"/>
          <w:szCs w:val="24"/>
        </w:rPr>
        <w:t xml:space="preserve"> </w:t>
      </w:r>
    </w:p>
    <w:p w14:paraId="235F8820" w14:textId="77777777" w:rsidR="0002657F" w:rsidRPr="004E2E48" w:rsidRDefault="009423F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bCs/>
          <w:sz w:val="24"/>
          <w:szCs w:val="24"/>
        </w:rPr>
        <w:t>Provide metal cover over motor and wheels to protect chains from debris and provide a safety switch that if cover is taken off the power system will not work.</w:t>
      </w:r>
    </w:p>
    <w:p w14:paraId="235F8821" w14:textId="77777777" w:rsidR="0002657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 xml:space="preserve">Integral safety switches with auto </w:t>
      </w:r>
      <w:proofErr w:type="gramStart"/>
      <w:r w:rsidRPr="004E2E48">
        <w:rPr>
          <w:rFonts w:asciiTheme="minorHAnsi" w:hAnsiTheme="minorHAnsi" w:cstheme="minorHAnsi"/>
          <w:sz w:val="24"/>
          <w:szCs w:val="24"/>
        </w:rPr>
        <w:t>stop</w:t>
      </w:r>
      <w:proofErr w:type="gramEnd"/>
      <w:r w:rsidRPr="004E2E48">
        <w:rPr>
          <w:rFonts w:asciiTheme="minorHAnsi" w:hAnsiTheme="minorHAnsi" w:cstheme="minorHAnsi"/>
          <w:sz w:val="24"/>
          <w:szCs w:val="24"/>
        </w:rPr>
        <w:t xml:space="preserve"> feature.</w:t>
      </w:r>
    </w:p>
    <w:p w14:paraId="235F8822" w14:textId="77777777" w:rsidR="0002657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Pendant controls.</w:t>
      </w:r>
    </w:p>
    <w:p w14:paraId="235F8823" w14:textId="77777777" w:rsidR="0002657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Mechanical / electrical locking system, “Schlage” keyed to building master.</w:t>
      </w:r>
    </w:p>
    <w:p w14:paraId="235F8824" w14:textId="77777777" w:rsidR="0002657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Provide for audio/visual systems integration - Coordinate with District Athletics, IT and Electronics for location and type.</w:t>
      </w:r>
    </w:p>
    <w:p w14:paraId="235F8825" w14:textId="77777777" w:rsidR="003C1711" w:rsidRPr="004E2E48" w:rsidRDefault="003C1711"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 xml:space="preserve">Provide minimum 5-year warranty including moving parts. </w:t>
      </w:r>
    </w:p>
    <w:p w14:paraId="235F8826" w14:textId="77777777" w:rsidR="0002657F" w:rsidRPr="004E2E48" w:rsidRDefault="0002657F" w:rsidP="00C556D8">
      <w:pPr>
        <w:pStyle w:val="ListBullet2"/>
        <w:numPr>
          <w:ilvl w:val="1"/>
          <w:numId w:val="256"/>
        </w:numPr>
        <w:rPr>
          <w:rFonts w:asciiTheme="minorHAnsi" w:hAnsiTheme="minorHAnsi" w:cstheme="minorHAnsi"/>
          <w:sz w:val="24"/>
          <w:szCs w:val="24"/>
        </w:rPr>
      </w:pPr>
      <w:r w:rsidRPr="004E2E48">
        <w:rPr>
          <w:rFonts w:asciiTheme="minorHAnsi" w:hAnsiTheme="minorHAnsi" w:cstheme="minorHAnsi"/>
          <w:sz w:val="24"/>
          <w:szCs w:val="24"/>
        </w:rPr>
        <w:t>Example manufacturer - “Hussey” Seating Co., Irwin Telescoping Seating Company</w:t>
      </w:r>
      <w:r w:rsidR="00FD5874" w:rsidRPr="004E2E48">
        <w:rPr>
          <w:rFonts w:asciiTheme="minorHAnsi" w:hAnsiTheme="minorHAnsi" w:cstheme="minorHAnsi"/>
          <w:sz w:val="24"/>
          <w:szCs w:val="24"/>
        </w:rPr>
        <w:t xml:space="preserve"> and Sheridan. </w:t>
      </w:r>
      <w:proofErr w:type="spellStart"/>
      <w:r w:rsidR="00FD5874" w:rsidRPr="004E2E48">
        <w:rPr>
          <w:rFonts w:asciiTheme="minorHAnsi" w:hAnsiTheme="minorHAnsi" w:cstheme="minorHAnsi"/>
          <w:sz w:val="24"/>
          <w:szCs w:val="24"/>
        </w:rPr>
        <w:t>Interkal</w:t>
      </w:r>
      <w:proofErr w:type="spellEnd"/>
      <w:r w:rsidR="00FD5874" w:rsidRPr="004E2E48">
        <w:rPr>
          <w:rFonts w:asciiTheme="minorHAnsi" w:hAnsiTheme="minorHAnsi" w:cstheme="minorHAnsi"/>
          <w:sz w:val="24"/>
          <w:szCs w:val="24"/>
        </w:rPr>
        <w:t>, for self-storing aisle rail</w:t>
      </w:r>
      <w:r w:rsidR="00B56499" w:rsidRPr="004E2E48">
        <w:rPr>
          <w:rFonts w:asciiTheme="minorHAnsi" w:hAnsiTheme="minorHAnsi" w:cstheme="minorHAnsi"/>
          <w:sz w:val="24"/>
          <w:szCs w:val="24"/>
        </w:rPr>
        <w:t>.</w:t>
      </w:r>
    </w:p>
    <w:p w14:paraId="235F8827" w14:textId="77777777" w:rsidR="0033430E" w:rsidRPr="004E2E48" w:rsidRDefault="0033430E" w:rsidP="002B1827">
      <w:pPr>
        <w:pStyle w:val="Heading2"/>
        <w:rPr>
          <w:rFonts w:asciiTheme="minorHAnsi" w:hAnsiTheme="minorHAnsi" w:cstheme="minorHAnsi"/>
          <w:sz w:val="24"/>
          <w:szCs w:val="24"/>
        </w:rPr>
      </w:pPr>
      <w:bookmarkStart w:id="317" w:name="_Toc364944254"/>
      <w:bookmarkStart w:id="318" w:name="_Toc372556929"/>
      <w:bookmarkStart w:id="319" w:name="_Toc378685901"/>
      <w:bookmarkStart w:id="320" w:name="_Toc384647206"/>
      <w:bookmarkStart w:id="321" w:name="_Toc384648573"/>
      <w:bookmarkStart w:id="322" w:name="_Toc385410908"/>
      <w:bookmarkStart w:id="323" w:name="_Toc385426488"/>
      <w:bookmarkStart w:id="324" w:name="_Toc385426802"/>
      <w:bookmarkStart w:id="325" w:name="_Toc411592417"/>
      <w:bookmarkStart w:id="326" w:name="_Toc101684431"/>
      <w:bookmarkStart w:id="327" w:name="_Toc140292359"/>
      <w:bookmarkStart w:id="328" w:name="_Toc140292608"/>
      <w:bookmarkStart w:id="329" w:name="_Toc140293124"/>
      <w:bookmarkStart w:id="330" w:name="_Toc140293535"/>
      <w:bookmarkStart w:id="331" w:name="_Toc140293783"/>
      <w:bookmarkStart w:id="332" w:name="_Toc140295282"/>
      <w:bookmarkStart w:id="333" w:name="_Toc140295773"/>
      <w:bookmarkStart w:id="334" w:name="_Toc140296874"/>
      <w:bookmarkStart w:id="335" w:name="_Toc140297119"/>
      <w:bookmarkStart w:id="336" w:name="_Toc140305231"/>
      <w:bookmarkStart w:id="337" w:name="_Toc140313071"/>
      <w:bookmarkStart w:id="338" w:name="_Toc147205778"/>
      <w:r w:rsidRPr="004E2E48">
        <w:rPr>
          <w:rFonts w:asciiTheme="minorHAnsi" w:hAnsiTheme="minorHAnsi" w:cstheme="minorHAnsi"/>
          <w:sz w:val="24"/>
          <w:szCs w:val="24"/>
        </w:rPr>
        <w:t>12-93-00</w:t>
      </w:r>
      <w:r w:rsidRPr="004E2E48">
        <w:rPr>
          <w:rFonts w:asciiTheme="minorHAnsi" w:hAnsiTheme="minorHAnsi" w:cstheme="minorHAnsi"/>
          <w:sz w:val="24"/>
          <w:szCs w:val="24"/>
        </w:rPr>
        <w:tab/>
        <w:t>Site Furnishings</w:t>
      </w:r>
      <w:bookmarkEnd w:id="317"/>
      <w:bookmarkEnd w:id="318"/>
      <w:bookmarkEnd w:id="319"/>
      <w:bookmarkEnd w:id="320"/>
      <w:bookmarkEnd w:id="321"/>
      <w:bookmarkEnd w:id="322"/>
      <w:bookmarkEnd w:id="323"/>
      <w:bookmarkEnd w:id="324"/>
      <w:bookmarkEnd w:id="325"/>
    </w:p>
    <w:p w14:paraId="235F8828" w14:textId="77777777" w:rsidR="00D43420" w:rsidRPr="004E2E48" w:rsidRDefault="00D43420" w:rsidP="00C556D8">
      <w:pPr>
        <w:pStyle w:val="ListBullet"/>
        <w:numPr>
          <w:ilvl w:val="0"/>
          <w:numId w:val="44"/>
        </w:numPr>
        <w:rPr>
          <w:rFonts w:asciiTheme="minorHAnsi" w:hAnsiTheme="minorHAnsi" w:cstheme="minorHAnsi"/>
          <w:sz w:val="24"/>
          <w:szCs w:val="24"/>
        </w:rPr>
      </w:pPr>
      <w:r w:rsidRPr="004E2E48">
        <w:rPr>
          <w:rFonts w:asciiTheme="minorHAnsi" w:hAnsiTheme="minorHAnsi" w:cstheme="minorHAnsi"/>
          <w:sz w:val="24"/>
          <w:szCs w:val="24"/>
        </w:rPr>
        <w:t>Site Furnishings</w:t>
      </w:r>
    </w:p>
    <w:p w14:paraId="235F8829" w14:textId="77777777" w:rsidR="00D43420" w:rsidRPr="004E2E48" w:rsidRDefault="00D43420" w:rsidP="00C556D8">
      <w:pPr>
        <w:pStyle w:val="ListBullet2"/>
        <w:numPr>
          <w:ilvl w:val="1"/>
          <w:numId w:val="44"/>
        </w:numPr>
        <w:rPr>
          <w:rFonts w:asciiTheme="minorHAnsi" w:hAnsiTheme="minorHAnsi" w:cstheme="minorHAnsi"/>
          <w:sz w:val="24"/>
          <w:szCs w:val="24"/>
        </w:rPr>
      </w:pPr>
      <w:r w:rsidRPr="004E2E48">
        <w:rPr>
          <w:rFonts w:asciiTheme="minorHAnsi" w:hAnsiTheme="minorHAnsi" w:cstheme="minorHAnsi"/>
          <w:sz w:val="24"/>
          <w:szCs w:val="24"/>
        </w:rPr>
        <w:t xml:space="preserve">General: </w:t>
      </w:r>
    </w:p>
    <w:p w14:paraId="235F882A" w14:textId="11F3EE61" w:rsidR="00D43420" w:rsidRPr="004E2E48" w:rsidRDefault="00D43420" w:rsidP="00C556D8">
      <w:pPr>
        <w:pStyle w:val="ListBullet3"/>
        <w:numPr>
          <w:ilvl w:val="2"/>
          <w:numId w:val="44"/>
        </w:numPr>
        <w:rPr>
          <w:rFonts w:asciiTheme="minorHAnsi" w:hAnsiTheme="minorHAnsi" w:cstheme="minorHAnsi"/>
          <w:sz w:val="24"/>
        </w:rPr>
      </w:pPr>
      <w:r w:rsidRPr="004E2E48">
        <w:rPr>
          <w:rFonts w:asciiTheme="minorHAnsi" w:hAnsiTheme="minorHAnsi" w:cstheme="minorHAnsi"/>
          <w:sz w:val="24"/>
        </w:rPr>
        <w:lastRenderedPageBreak/>
        <w:t>All site furnishings</w:t>
      </w:r>
      <w:ins w:id="339" w:author="Heidi Bertman [2]" w:date="2025-08-20T14:42:00Z" w16du:dateUtc="2025-08-20T21:42:00Z">
        <w:r w:rsidR="00111C6F">
          <w:rPr>
            <w:rFonts w:asciiTheme="minorHAnsi" w:hAnsiTheme="minorHAnsi" w:cstheme="minorHAnsi"/>
            <w:sz w:val="24"/>
          </w:rPr>
          <w:t xml:space="preserve"> are</w:t>
        </w:r>
      </w:ins>
      <w:r w:rsidRPr="004E2E48">
        <w:rPr>
          <w:rFonts w:asciiTheme="minorHAnsi" w:hAnsiTheme="minorHAnsi" w:cstheme="minorHAnsi"/>
          <w:sz w:val="24"/>
        </w:rPr>
        <w:t xml:space="preserve"> </w:t>
      </w:r>
      <w:del w:id="340" w:author="Heidi Bertman" w:date="2023-11-28T14:55:00Z">
        <w:r w:rsidRPr="004E2E48" w:rsidDel="00555404">
          <w:rPr>
            <w:rFonts w:asciiTheme="minorHAnsi" w:hAnsiTheme="minorHAnsi" w:cstheme="minorHAnsi"/>
            <w:sz w:val="24"/>
          </w:rPr>
          <w:delText>will need to be</w:delText>
        </w:r>
      </w:del>
      <w:ins w:id="341" w:author="Heidi Bertman" w:date="2023-11-28T14:55:00Z">
        <w:r w:rsidR="00555404">
          <w:rPr>
            <w:rFonts w:asciiTheme="minorHAnsi" w:hAnsiTheme="minorHAnsi" w:cstheme="minorHAnsi"/>
            <w:sz w:val="24"/>
          </w:rPr>
          <w:t>required to be reviewed and</w:t>
        </w:r>
      </w:ins>
      <w:r w:rsidRPr="004E2E48">
        <w:rPr>
          <w:rFonts w:asciiTheme="minorHAnsi" w:hAnsiTheme="minorHAnsi" w:cstheme="minorHAnsi"/>
          <w:sz w:val="24"/>
        </w:rPr>
        <w:t xml:space="preserve"> approved by the </w:t>
      </w:r>
      <w:proofErr w:type="gramStart"/>
      <w:r w:rsidRPr="004E2E48">
        <w:rPr>
          <w:rFonts w:asciiTheme="minorHAnsi" w:hAnsiTheme="minorHAnsi" w:cstheme="minorHAnsi"/>
          <w:sz w:val="24"/>
        </w:rPr>
        <w:t>District</w:t>
      </w:r>
      <w:proofErr w:type="gramEnd"/>
      <w:ins w:id="342" w:author="Heidi Bertman" w:date="2023-11-28T14:55:00Z">
        <w:r w:rsidR="00555404">
          <w:rPr>
            <w:rFonts w:asciiTheme="minorHAnsi" w:hAnsiTheme="minorHAnsi" w:cstheme="minorHAnsi"/>
            <w:sz w:val="24"/>
          </w:rPr>
          <w:t xml:space="preserve"> prior to procurement</w:t>
        </w:r>
      </w:ins>
      <w:r w:rsidRPr="004E2E48">
        <w:rPr>
          <w:rFonts w:asciiTheme="minorHAnsi" w:hAnsiTheme="minorHAnsi" w:cstheme="minorHAnsi"/>
          <w:sz w:val="24"/>
        </w:rPr>
        <w:t>.</w:t>
      </w:r>
    </w:p>
    <w:p w14:paraId="235F882B" w14:textId="32C7EA3E" w:rsidR="00D43420" w:rsidRPr="004E2E48" w:rsidRDefault="00D43420" w:rsidP="00C556D8">
      <w:pPr>
        <w:pStyle w:val="ListBullet3"/>
        <w:numPr>
          <w:ilvl w:val="2"/>
          <w:numId w:val="44"/>
        </w:numPr>
        <w:rPr>
          <w:rFonts w:asciiTheme="minorHAnsi" w:hAnsiTheme="minorHAnsi" w:cstheme="minorHAnsi"/>
          <w:sz w:val="24"/>
        </w:rPr>
      </w:pPr>
      <w:r w:rsidRPr="004E2E48">
        <w:rPr>
          <w:rFonts w:asciiTheme="minorHAnsi" w:hAnsiTheme="minorHAnsi" w:cstheme="minorHAnsi"/>
          <w:sz w:val="24"/>
        </w:rPr>
        <w:t>Use recycled, local</w:t>
      </w:r>
      <w:ins w:id="343" w:author="Heidi Bertman" w:date="2023-11-28T14:55:00Z">
        <w:r w:rsidR="00555404">
          <w:rPr>
            <w:rFonts w:asciiTheme="minorHAnsi" w:hAnsiTheme="minorHAnsi" w:cstheme="minorHAnsi"/>
            <w:sz w:val="24"/>
          </w:rPr>
          <w:t>,</w:t>
        </w:r>
      </w:ins>
      <w:r w:rsidRPr="004E2E48">
        <w:rPr>
          <w:rFonts w:asciiTheme="minorHAnsi" w:hAnsiTheme="minorHAnsi" w:cstheme="minorHAnsi"/>
          <w:sz w:val="24"/>
        </w:rPr>
        <w:t xml:space="preserve"> and sustainable materials when possible. </w:t>
      </w:r>
    </w:p>
    <w:p w14:paraId="235F882C" w14:textId="08BCCEB4" w:rsidR="00D43420" w:rsidRPr="004E2E48" w:rsidRDefault="00D43420" w:rsidP="00C556D8">
      <w:pPr>
        <w:pStyle w:val="ListBullet3"/>
        <w:numPr>
          <w:ilvl w:val="2"/>
          <w:numId w:val="44"/>
        </w:numPr>
        <w:rPr>
          <w:rFonts w:asciiTheme="minorHAnsi" w:hAnsiTheme="minorHAnsi" w:cstheme="minorHAnsi"/>
          <w:sz w:val="24"/>
        </w:rPr>
      </w:pPr>
      <w:r w:rsidRPr="004E2E48">
        <w:rPr>
          <w:rFonts w:asciiTheme="minorHAnsi" w:hAnsiTheme="minorHAnsi" w:cstheme="minorHAnsi"/>
          <w:sz w:val="24"/>
        </w:rPr>
        <w:t>All site furnishings located in</w:t>
      </w:r>
      <w:ins w:id="344" w:author="Heidi Bertman [2]" w:date="2025-08-20T14:43:00Z" w16du:dateUtc="2025-08-20T21:43:00Z">
        <w:r w:rsidR="00111C6F">
          <w:rPr>
            <w:rFonts w:asciiTheme="minorHAnsi" w:hAnsiTheme="minorHAnsi" w:cstheme="minorHAnsi"/>
            <w:sz w:val="24"/>
          </w:rPr>
          <w:t xml:space="preserve"> a</w:t>
        </w:r>
      </w:ins>
      <w:r w:rsidRPr="004E2E48">
        <w:rPr>
          <w:rFonts w:asciiTheme="minorHAnsi" w:hAnsiTheme="minorHAnsi" w:cstheme="minorHAnsi"/>
          <w:sz w:val="24"/>
        </w:rPr>
        <w:t xml:space="preserve"> lawn shall sit on a concrete pad that acts as a mow strip</w:t>
      </w:r>
      <w:del w:id="345" w:author="Heidi Bertman" w:date="2023-11-28T14:55:00Z">
        <w:r w:rsidRPr="004E2E48" w:rsidDel="00555404">
          <w:rPr>
            <w:rFonts w:asciiTheme="minorHAnsi" w:hAnsiTheme="minorHAnsi" w:cstheme="minorHAnsi"/>
            <w:sz w:val="24"/>
          </w:rPr>
          <w:delText xml:space="preserve"> and alleviates trimming and edging work</w:delText>
        </w:r>
      </w:del>
      <w:r w:rsidRPr="004E2E48">
        <w:rPr>
          <w:rFonts w:asciiTheme="minorHAnsi" w:hAnsiTheme="minorHAnsi" w:cstheme="minorHAnsi"/>
          <w:sz w:val="24"/>
        </w:rPr>
        <w:t xml:space="preserve">. </w:t>
      </w:r>
    </w:p>
    <w:p w14:paraId="235F882D" w14:textId="415A94AB" w:rsidR="00D43420" w:rsidRPr="004E2E48" w:rsidRDefault="00D43420" w:rsidP="00C556D8">
      <w:pPr>
        <w:pStyle w:val="ListBullet2"/>
        <w:numPr>
          <w:ilvl w:val="1"/>
          <w:numId w:val="44"/>
        </w:numPr>
        <w:rPr>
          <w:rFonts w:asciiTheme="minorHAnsi" w:hAnsiTheme="minorHAnsi" w:cstheme="minorHAnsi"/>
          <w:sz w:val="24"/>
          <w:szCs w:val="24"/>
        </w:rPr>
      </w:pPr>
      <w:r w:rsidRPr="004E2E48">
        <w:rPr>
          <w:rFonts w:asciiTheme="minorHAnsi" w:hAnsiTheme="minorHAnsi" w:cstheme="minorHAnsi"/>
          <w:sz w:val="24"/>
          <w:szCs w:val="24"/>
        </w:rPr>
        <w:t xml:space="preserve">Picnic Tables </w:t>
      </w:r>
      <w:r w:rsidR="00083100" w:rsidRPr="004E2E48">
        <w:rPr>
          <w:rFonts w:asciiTheme="minorHAnsi" w:hAnsiTheme="minorHAnsi" w:cstheme="minorHAnsi"/>
          <w:sz w:val="24"/>
          <w:szCs w:val="24"/>
        </w:rPr>
        <w:t xml:space="preserve">and benches </w:t>
      </w:r>
      <w:r w:rsidRPr="004E2E48">
        <w:rPr>
          <w:rFonts w:asciiTheme="minorHAnsi" w:hAnsiTheme="minorHAnsi" w:cstheme="minorHAnsi"/>
          <w:sz w:val="24"/>
          <w:szCs w:val="24"/>
        </w:rPr>
        <w:t xml:space="preserve">must </w:t>
      </w:r>
      <w:r w:rsidR="00083100" w:rsidRPr="004E2E48">
        <w:rPr>
          <w:rFonts w:asciiTheme="minorHAnsi" w:hAnsiTheme="minorHAnsi" w:cstheme="minorHAnsi"/>
          <w:sz w:val="24"/>
          <w:szCs w:val="24"/>
        </w:rPr>
        <w:t xml:space="preserve">meet </w:t>
      </w:r>
      <w:del w:id="346" w:author="Heidi Bertman [2]" w:date="2025-08-20T14:43:00Z" w16du:dateUtc="2025-08-20T21:43:00Z">
        <w:r w:rsidR="00083100" w:rsidRPr="004E2E48" w:rsidDel="00111C6F">
          <w:rPr>
            <w:rFonts w:asciiTheme="minorHAnsi" w:hAnsiTheme="minorHAnsi" w:cstheme="minorHAnsi"/>
            <w:sz w:val="24"/>
            <w:szCs w:val="24"/>
          </w:rPr>
          <w:delText xml:space="preserve">the </w:delText>
        </w:r>
      </w:del>
      <w:ins w:id="347" w:author="Heidi Bertman [2]" w:date="2025-08-20T14:43:00Z" w16du:dateUtc="2025-08-20T21:43:00Z">
        <w:r w:rsidR="00111C6F">
          <w:rPr>
            <w:rFonts w:asciiTheme="minorHAnsi" w:hAnsiTheme="minorHAnsi" w:cstheme="minorHAnsi"/>
            <w:sz w:val="24"/>
            <w:szCs w:val="24"/>
          </w:rPr>
          <w:t>jurisdictional</w:t>
        </w:r>
        <w:r w:rsidR="00111C6F" w:rsidRPr="004E2E48">
          <w:rPr>
            <w:rFonts w:asciiTheme="minorHAnsi" w:hAnsiTheme="minorHAnsi" w:cstheme="minorHAnsi"/>
            <w:sz w:val="24"/>
            <w:szCs w:val="24"/>
          </w:rPr>
          <w:t xml:space="preserve"> </w:t>
        </w:r>
      </w:ins>
      <w:r w:rsidR="00083100" w:rsidRPr="004E2E48">
        <w:rPr>
          <w:rFonts w:asciiTheme="minorHAnsi" w:hAnsiTheme="minorHAnsi" w:cstheme="minorHAnsi"/>
          <w:sz w:val="24"/>
          <w:szCs w:val="24"/>
        </w:rPr>
        <w:t xml:space="preserve">requirements </w:t>
      </w:r>
      <w:del w:id="348" w:author="Heidi Bertman [2]" w:date="2025-08-20T14:43:00Z" w16du:dateUtc="2025-08-20T21:43:00Z">
        <w:r w:rsidR="00083100" w:rsidRPr="004E2E48" w:rsidDel="00111C6F">
          <w:rPr>
            <w:rFonts w:asciiTheme="minorHAnsi" w:hAnsiTheme="minorHAnsi" w:cstheme="minorHAnsi"/>
            <w:sz w:val="24"/>
            <w:szCs w:val="24"/>
          </w:rPr>
          <w:delText>of</w:delText>
        </w:r>
      </w:del>
      <w:ins w:id="349" w:author="Heidi Bertman [2]" w:date="2025-08-20T14:43:00Z" w16du:dateUtc="2025-08-20T21:43:00Z">
        <w:r w:rsidR="00111C6F">
          <w:rPr>
            <w:rFonts w:asciiTheme="minorHAnsi" w:hAnsiTheme="minorHAnsi" w:cstheme="minorHAnsi"/>
            <w:sz w:val="24"/>
            <w:szCs w:val="24"/>
          </w:rPr>
          <w:t>for accessibility</w:t>
        </w:r>
      </w:ins>
      <w:del w:id="350" w:author="Heidi Bertman [2]" w:date="2025-08-20T14:43:00Z" w16du:dateUtc="2025-08-20T21:43:00Z">
        <w:r w:rsidR="00083100" w:rsidRPr="004E2E48" w:rsidDel="00111C6F">
          <w:rPr>
            <w:rFonts w:asciiTheme="minorHAnsi" w:hAnsiTheme="minorHAnsi" w:cstheme="minorHAnsi"/>
            <w:sz w:val="24"/>
            <w:szCs w:val="24"/>
          </w:rPr>
          <w:delText xml:space="preserve"> </w:delText>
        </w:r>
      </w:del>
      <w:ins w:id="351" w:author="Heidi Bertman" w:date="2023-11-28T14:55:00Z">
        <w:del w:id="352" w:author="Heidi Bertman [2]" w:date="2025-08-20T14:43:00Z" w16du:dateUtc="2025-08-20T21:43:00Z">
          <w:r w:rsidR="00555404" w:rsidRPr="004E2E48" w:rsidDel="00111C6F">
            <w:rPr>
              <w:rStyle w:val="Global"/>
              <w:rFonts w:asciiTheme="minorHAnsi" w:hAnsiTheme="minorHAnsi" w:cstheme="minorHAnsi"/>
              <w:color w:val="000000"/>
              <w:sz w:val="24"/>
              <w:szCs w:val="24"/>
            </w:rPr>
            <w:delText>OSSC and ANSI 117.1 Accessibility</w:delText>
          </w:r>
        </w:del>
      </w:ins>
      <w:del w:id="353" w:author="Heidi Bertman [2]" w:date="2025-08-20T14:43:00Z" w16du:dateUtc="2025-08-20T21:43:00Z">
        <w:r w:rsidR="00083100" w:rsidRPr="004E2E48" w:rsidDel="00111C6F">
          <w:rPr>
            <w:rFonts w:asciiTheme="minorHAnsi" w:hAnsiTheme="minorHAnsi" w:cstheme="minorHAnsi"/>
            <w:sz w:val="24"/>
            <w:szCs w:val="24"/>
          </w:rPr>
          <w:delText>ADA</w:delText>
        </w:r>
      </w:del>
      <w:r w:rsidRPr="004E2E48">
        <w:rPr>
          <w:rFonts w:asciiTheme="minorHAnsi" w:hAnsiTheme="minorHAnsi" w:cstheme="minorHAnsi"/>
          <w:sz w:val="24"/>
          <w:szCs w:val="24"/>
        </w:rPr>
        <w:t xml:space="preserve">. </w:t>
      </w:r>
    </w:p>
    <w:p w14:paraId="235F882E" w14:textId="1BB79594" w:rsidR="00D43420" w:rsidRPr="004E2E48" w:rsidRDefault="00D43420" w:rsidP="00C556D8">
      <w:pPr>
        <w:pStyle w:val="ListBullet2"/>
        <w:numPr>
          <w:ilvl w:val="1"/>
          <w:numId w:val="44"/>
        </w:numPr>
        <w:rPr>
          <w:rFonts w:asciiTheme="minorHAnsi" w:hAnsiTheme="minorHAnsi" w:cstheme="minorHAnsi"/>
          <w:sz w:val="24"/>
          <w:szCs w:val="24"/>
        </w:rPr>
      </w:pPr>
      <w:r w:rsidRPr="004E2E48">
        <w:rPr>
          <w:rFonts w:asciiTheme="minorHAnsi" w:hAnsiTheme="minorHAnsi" w:cstheme="minorHAnsi"/>
          <w:sz w:val="24"/>
          <w:szCs w:val="24"/>
        </w:rPr>
        <w:t xml:space="preserve">Trash and Recycling receptacles </w:t>
      </w:r>
      <w:del w:id="354" w:author="Heidi Bertman [2]" w:date="2025-08-20T14:43:00Z" w16du:dateUtc="2025-08-20T21:43:00Z">
        <w:r w:rsidRPr="004E2E48" w:rsidDel="00111C6F">
          <w:rPr>
            <w:rFonts w:asciiTheme="minorHAnsi" w:hAnsiTheme="minorHAnsi" w:cstheme="minorHAnsi"/>
            <w:sz w:val="24"/>
            <w:szCs w:val="24"/>
          </w:rPr>
          <w:delText xml:space="preserve">can </w:delText>
        </w:r>
      </w:del>
      <w:ins w:id="355" w:author="Heidi Bertman [2]" w:date="2025-08-20T14:43:00Z" w16du:dateUtc="2025-08-20T21:43:00Z">
        <w:r w:rsidR="00111C6F">
          <w:rPr>
            <w:rFonts w:asciiTheme="minorHAnsi" w:hAnsiTheme="minorHAnsi" w:cstheme="minorHAnsi"/>
            <w:sz w:val="24"/>
            <w:szCs w:val="24"/>
          </w:rPr>
          <w:t>may</w:t>
        </w:r>
        <w:r w:rsidR="00111C6F" w:rsidRPr="004E2E48">
          <w:rPr>
            <w:rFonts w:asciiTheme="minorHAnsi" w:hAnsiTheme="minorHAnsi" w:cstheme="minorHAnsi"/>
            <w:sz w:val="24"/>
            <w:szCs w:val="24"/>
          </w:rPr>
          <w:t xml:space="preserve"> </w:t>
        </w:r>
      </w:ins>
      <w:r w:rsidRPr="004E2E48">
        <w:rPr>
          <w:rFonts w:asciiTheme="minorHAnsi" w:hAnsiTheme="minorHAnsi" w:cstheme="minorHAnsi"/>
          <w:sz w:val="24"/>
          <w:szCs w:val="24"/>
        </w:rPr>
        <w:t xml:space="preserve">only be provided with District approval. They </w:t>
      </w:r>
      <w:del w:id="356" w:author="Heidi Bertman [2]" w:date="2025-08-20T14:43:00Z" w16du:dateUtc="2025-08-20T21:43:00Z">
        <w:r w:rsidRPr="004E2E48" w:rsidDel="00111C6F">
          <w:rPr>
            <w:rFonts w:asciiTheme="minorHAnsi" w:hAnsiTheme="minorHAnsi" w:cstheme="minorHAnsi"/>
            <w:sz w:val="24"/>
            <w:szCs w:val="24"/>
          </w:rPr>
          <w:delText xml:space="preserve">must </w:delText>
        </w:r>
      </w:del>
      <w:ins w:id="357" w:author="Heidi Bertman [2]" w:date="2025-08-20T14:43:00Z" w16du:dateUtc="2025-08-20T21:43:00Z">
        <w:r w:rsidR="00111C6F">
          <w:rPr>
            <w:rFonts w:asciiTheme="minorHAnsi" w:hAnsiTheme="minorHAnsi" w:cstheme="minorHAnsi"/>
            <w:sz w:val="24"/>
            <w:szCs w:val="24"/>
          </w:rPr>
          <w:t>are required to</w:t>
        </w:r>
        <w:r w:rsidR="00111C6F" w:rsidRPr="004E2E48">
          <w:rPr>
            <w:rFonts w:asciiTheme="minorHAnsi" w:hAnsiTheme="minorHAnsi" w:cstheme="minorHAnsi"/>
            <w:sz w:val="24"/>
            <w:szCs w:val="24"/>
          </w:rPr>
          <w:t xml:space="preserve"> </w:t>
        </w:r>
      </w:ins>
      <w:r w:rsidRPr="004E2E48">
        <w:rPr>
          <w:rFonts w:asciiTheme="minorHAnsi" w:hAnsiTheme="minorHAnsi" w:cstheme="minorHAnsi"/>
          <w:sz w:val="24"/>
          <w:szCs w:val="24"/>
        </w:rPr>
        <w:t>be chained down</w:t>
      </w:r>
      <w:r w:rsidR="00083100" w:rsidRPr="004E2E48">
        <w:rPr>
          <w:rFonts w:asciiTheme="minorHAnsi" w:hAnsiTheme="minorHAnsi" w:cstheme="minorHAnsi"/>
          <w:sz w:val="24"/>
          <w:szCs w:val="24"/>
        </w:rPr>
        <w:t xml:space="preserve"> or permanently </w:t>
      </w:r>
      <w:del w:id="358" w:author="Heidi Bertman" w:date="2023-11-28T14:56:00Z">
        <w:r w:rsidR="00083100" w:rsidRPr="004E2E48" w:rsidDel="00555404">
          <w:rPr>
            <w:rFonts w:asciiTheme="minorHAnsi" w:hAnsiTheme="minorHAnsi" w:cstheme="minorHAnsi"/>
            <w:sz w:val="24"/>
            <w:szCs w:val="24"/>
          </w:rPr>
          <w:delText>attached</w:delText>
        </w:r>
      </w:del>
      <w:ins w:id="359" w:author="Heidi Bertman" w:date="2023-11-28T14:56:00Z">
        <w:r w:rsidR="00555404">
          <w:rPr>
            <w:rFonts w:asciiTheme="minorHAnsi" w:hAnsiTheme="minorHAnsi" w:cstheme="minorHAnsi"/>
            <w:sz w:val="24"/>
            <w:szCs w:val="24"/>
          </w:rPr>
          <w:t>installed</w:t>
        </w:r>
      </w:ins>
      <w:r w:rsidRPr="004E2E48">
        <w:rPr>
          <w:rFonts w:asciiTheme="minorHAnsi" w:hAnsiTheme="minorHAnsi" w:cstheme="minorHAnsi"/>
          <w:sz w:val="24"/>
          <w:szCs w:val="24"/>
        </w:rPr>
        <w:t xml:space="preserve">. </w:t>
      </w:r>
    </w:p>
    <w:p w14:paraId="22D640E1" w14:textId="2070A0F0" w:rsidR="004B1797" w:rsidRPr="004E2E48" w:rsidRDefault="00B56499" w:rsidP="00655CD5">
      <w:pPr>
        <w:pStyle w:val="ListBullet"/>
        <w:numPr>
          <w:ilvl w:val="0"/>
          <w:numId w:val="44"/>
        </w:numPr>
        <w:rPr>
          <w:rFonts w:asciiTheme="minorHAnsi" w:hAnsiTheme="minorHAnsi" w:cstheme="minorHAnsi"/>
          <w:sz w:val="24"/>
          <w:szCs w:val="24"/>
        </w:rPr>
      </w:pPr>
      <w:r w:rsidRPr="004E2E48">
        <w:rPr>
          <w:rFonts w:asciiTheme="minorHAnsi" w:hAnsiTheme="minorHAnsi" w:cstheme="minorHAnsi"/>
          <w:sz w:val="24"/>
          <w:szCs w:val="24"/>
        </w:rPr>
        <w:t>Fencing, Gates</w:t>
      </w:r>
      <w:ins w:id="360" w:author="Heidi Bertman" w:date="2023-11-28T14:56:00Z">
        <w:r w:rsidR="00555404">
          <w:rPr>
            <w:rFonts w:asciiTheme="minorHAnsi" w:hAnsiTheme="minorHAnsi" w:cstheme="minorHAnsi"/>
            <w:sz w:val="24"/>
            <w:szCs w:val="24"/>
          </w:rPr>
          <w:t>,</w:t>
        </w:r>
      </w:ins>
      <w:r w:rsidRPr="004E2E48">
        <w:rPr>
          <w:rFonts w:asciiTheme="minorHAnsi" w:hAnsiTheme="minorHAnsi" w:cstheme="minorHAnsi"/>
          <w:sz w:val="24"/>
          <w:szCs w:val="24"/>
        </w:rPr>
        <w:t xml:space="preserve"> and Bollards see 32-31-13</w:t>
      </w:r>
      <w:bookmarkEnd w:id="326"/>
      <w:bookmarkEnd w:id="327"/>
      <w:bookmarkEnd w:id="328"/>
      <w:bookmarkEnd w:id="329"/>
      <w:bookmarkEnd w:id="330"/>
      <w:bookmarkEnd w:id="331"/>
      <w:bookmarkEnd w:id="332"/>
      <w:bookmarkEnd w:id="333"/>
      <w:bookmarkEnd w:id="334"/>
      <w:bookmarkEnd w:id="335"/>
      <w:bookmarkEnd w:id="336"/>
      <w:bookmarkEnd w:id="337"/>
      <w:bookmarkEnd w:id="338"/>
    </w:p>
    <w:sectPr w:rsidR="004B1797" w:rsidRPr="004E2E48" w:rsidSect="004C6F7C">
      <w:headerReference w:type="default" r:id="rId30"/>
      <w:footerReference w:type="even" r:id="rId31"/>
      <w:footerReference w:type="default" r:id="rId32"/>
      <w:type w:val="continuous"/>
      <w:pgSz w:w="12240" w:h="15840" w:code="1"/>
      <w:pgMar w:top="1440" w:right="135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Rebecca Winn" w:date="2020-10-13T16:06:00Z" w:initials="RW">
    <w:p w14:paraId="40A878B0" w14:textId="090DFDB5" w:rsidR="000D1644" w:rsidRDefault="000D1644">
      <w:pPr>
        <w:pStyle w:val="CommentText"/>
      </w:pPr>
      <w:r>
        <w:rPr>
          <w:rStyle w:val="CommentReference"/>
        </w:rPr>
        <w:annotationRef/>
      </w:r>
      <w:r>
        <w:t xml:space="preserve">All soft furnishings need to be fireproof and retain proof of fireproofing. Find actual citation for this. </w:t>
      </w:r>
      <w:r w:rsidR="008E1FD3">
        <w:t>“Provide proof that furniture meets ASTM E1590 Heat Release Rate or remove from the building. As per Portland Fire Code 807.4.1.”</w:t>
      </w:r>
    </w:p>
  </w:comment>
  <w:comment w:id="167" w:author="Rebecca Winn" w:date="2020-10-13T16:07:00Z" w:initials="RW">
    <w:p w14:paraId="3553874A" w14:textId="5D51C1B8" w:rsidR="000D1644" w:rsidRDefault="000D1644">
      <w:pPr>
        <w:pStyle w:val="CommentText"/>
      </w:pPr>
      <w:r>
        <w:rPr>
          <w:rStyle w:val="CommentReference"/>
        </w:rPr>
        <w:annotationRef/>
      </w:r>
      <w:r>
        <w:t xml:space="preserve">Confirm max width with shade shop. Also confirm if they want chain or cord for the pull. If chain, it should be metal, not plastic. </w:t>
      </w:r>
    </w:p>
  </w:comment>
  <w:comment w:id="168" w:author="Rebecca Winn" w:date="2022-07-26T15:39:00Z" w:initials="RW">
    <w:p w14:paraId="1D4B5CC3" w14:textId="77777777" w:rsidR="004916B0" w:rsidRDefault="004916B0" w:rsidP="00222F83">
      <w:pPr>
        <w:pStyle w:val="CommentText"/>
      </w:pPr>
      <w:r>
        <w:rPr>
          <w:rStyle w:val="CommentReference"/>
        </w:rPr>
        <w:annotationRef/>
      </w:r>
      <w:r>
        <w:t xml:space="preserve">Also need to address valances above shades - need to be anchored to structure. Not just clipped in. Larger conversation happening with people involved in shades. </w:t>
      </w:r>
    </w:p>
  </w:comment>
  <w:comment w:id="225" w:author="Rebecca Winn" w:date="2020-10-13T16:08:00Z" w:initials="RW">
    <w:p w14:paraId="24818D35" w14:textId="5C153D82" w:rsidR="000D1644" w:rsidRDefault="000D1644">
      <w:pPr>
        <w:pStyle w:val="CommentText"/>
      </w:pPr>
      <w:r>
        <w:rPr>
          <w:rStyle w:val="CommentReference"/>
        </w:rPr>
        <w:annotationRef/>
      </w:r>
      <w:r>
        <w:t>Does this also include stage curtains?</w:t>
      </w:r>
    </w:p>
  </w:comment>
  <w:comment w:id="258" w:author="Rebecca Winn" w:date="2020-10-13T16:10:00Z" w:initials="RW">
    <w:p w14:paraId="7D249978" w14:textId="26C4C6FB" w:rsidR="000D1644" w:rsidRDefault="000D1644">
      <w:pPr>
        <w:pStyle w:val="CommentText"/>
      </w:pPr>
      <w:r>
        <w:rPr>
          <w:rStyle w:val="CommentReference"/>
        </w:rPr>
        <w:annotationRef/>
      </w:r>
      <w:r>
        <w:t>Should this have a date on it?</w:t>
      </w:r>
    </w:p>
  </w:comment>
  <w:comment w:id="296" w:author="Rebecca Winn [2]" w:date="2020-05-20T13:50:00Z" w:initials="RW">
    <w:p w14:paraId="0716B639" w14:textId="2FBB04BE" w:rsidR="00DE67BE" w:rsidRDefault="00DE67BE">
      <w:pPr>
        <w:pStyle w:val="CommentText"/>
      </w:pPr>
      <w:r>
        <w:rPr>
          <w:rStyle w:val="CommentReference"/>
        </w:rPr>
        <w:annotationRef/>
      </w:r>
      <w:r>
        <w:t xml:space="preserve">Verify if there is information about the extent of continuous flooring under telescoping bleachers.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A878B0" w15:done="1"/>
  <w15:commentEx w15:paraId="3553874A" w15:done="1"/>
  <w15:commentEx w15:paraId="1D4B5CC3" w15:paraIdParent="3553874A" w15:done="1"/>
  <w15:commentEx w15:paraId="24818D35" w15:done="1"/>
  <w15:commentEx w15:paraId="7D249978" w15:done="1"/>
  <w15:commentEx w15:paraId="0716B63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304EFC" w16cex:dateUtc="2020-10-13T23:06:00Z"/>
  <w16cex:commentExtensible w16cex:durableId="23304F51" w16cex:dateUtc="2020-10-13T23:07:00Z"/>
  <w16cex:commentExtensible w16cex:durableId="268A891A" w16cex:dateUtc="2022-07-26T22:39:00Z"/>
  <w16cex:commentExtensible w16cex:durableId="23304F8C" w16cex:dateUtc="2020-10-13T23:08:00Z"/>
  <w16cex:commentExtensible w16cex:durableId="23304FFC" w16cex:dateUtc="2020-10-1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A878B0" w16cid:durableId="23304EFC"/>
  <w16cid:commentId w16cid:paraId="3553874A" w16cid:durableId="23304F51"/>
  <w16cid:commentId w16cid:paraId="1D4B5CC3" w16cid:durableId="268A891A"/>
  <w16cid:commentId w16cid:paraId="24818D35" w16cid:durableId="23304F8C"/>
  <w16cid:commentId w16cid:paraId="7D249978" w16cid:durableId="23304FFC"/>
  <w16cid:commentId w16cid:paraId="0716B639" w16cid:durableId="23304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FA551" w14:textId="77777777" w:rsidR="002B575C" w:rsidRDefault="002B575C">
      <w:r>
        <w:separator/>
      </w:r>
    </w:p>
    <w:p w14:paraId="60A5CA39" w14:textId="77777777" w:rsidR="002B575C" w:rsidRDefault="002B575C"/>
    <w:p w14:paraId="534BD694" w14:textId="77777777" w:rsidR="002B575C" w:rsidRDefault="002B575C" w:rsidP="00F44966"/>
    <w:p w14:paraId="1F73DEDC" w14:textId="77777777" w:rsidR="002B575C" w:rsidRDefault="002B575C"/>
  </w:endnote>
  <w:endnote w:type="continuationSeparator" w:id="0">
    <w:p w14:paraId="20F487BB" w14:textId="77777777" w:rsidR="002B575C" w:rsidRDefault="002B575C">
      <w:r>
        <w:continuationSeparator/>
      </w:r>
    </w:p>
    <w:p w14:paraId="6007C3F5" w14:textId="77777777" w:rsidR="002B575C" w:rsidRDefault="002B575C"/>
    <w:p w14:paraId="24F58298" w14:textId="77777777" w:rsidR="002B575C" w:rsidRDefault="002B575C" w:rsidP="00F44966"/>
    <w:p w14:paraId="799FCCF8" w14:textId="77777777" w:rsidR="002B575C" w:rsidRDefault="002B575C"/>
  </w:endnote>
  <w:endnote w:type="continuationNotice" w:id="1">
    <w:p w14:paraId="188CDB36" w14:textId="77777777" w:rsidR="002B575C" w:rsidRDefault="002B575C"/>
    <w:p w14:paraId="6EC254C6" w14:textId="77777777" w:rsidR="002B575C" w:rsidRDefault="002B575C"/>
    <w:p w14:paraId="303B1C94" w14:textId="77777777" w:rsidR="002B575C" w:rsidRDefault="002B575C" w:rsidP="00F44966"/>
    <w:p w14:paraId="66C41BC7" w14:textId="77777777" w:rsidR="002B575C" w:rsidRDefault="002B5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97E7" w14:textId="77777777" w:rsidR="002B575C" w:rsidRDefault="002B575C" w:rsidP="006B3A8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196</w:t>
    </w:r>
    <w:r>
      <w:rPr>
        <w:rStyle w:val="PageNumber"/>
      </w:rPr>
      <w:fldChar w:fldCharType="end"/>
    </w:r>
  </w:p>
  <w:p w14:paraId="235F97E8" w14:textId="77777777" w:rsidR="002B575C" w:rsidRDefault="002B575C" w:rsidP="005F391A">
    <w:pPr>
      <w:pStyle w:val="Footer"/>
      <w:ind w:firstLine="360"/>
    </w:pPr>
  </w:p>
  <w:p w14:paraId="235F97E9" w14:textId="77777777" w:rsidR="002B575C" w:rsidRDefault="002B575C"/>
  <w:p w14:paraId="235F97EA" w14:textId="77777777" w:rsidR="002B575C" w:rsidRDefault="002B575C" w:rsidP="00F44966"/>
  <w:p w14:paraId="677A973B" w14:textId="77777777" w:rsidR="002B575C" w:rsidRDefault="002B5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DDB8" w14:textId="6107CE99" w:rsidR="002B575C" w:rsidRPr="007F7A5C" w:rsidRDefault="007F7A5C">
    <w:pPr>
      <w:rPr>
        <w:rFonts w:asciiTheme="minorHAnsi" w:hAnsiTheme="minorHAnsi" w:cstheme="minorHAnsi"/>
        <w:sz w:val="24"/>
      </w:rPr>
    </w:pPr>
    <w:ins w:id="367" w:author="Rebecca Winn [2]" w:date="2020-04-10T10:21:00Z">
      <w:r>
        <w:rPr>
          <w:rStyle w:val="PageNumber"/>
          <w:rFonts w:asciiTheme="minorHAnsi" w:hAnsiTheme="minorHAnsi" w:cstheme="minorHAnsi"/>
          <w:sz w:val="24"/>
        </w:rPr>
        <w:t xml:space="preserve">Revision – </w:t>
      </w:r>
      <w:del w:id="368" w:author="Heidi Bertman [2]" w:date="2025-08-20T14:44:00Z" w16du:dateUtc="2025-08-20T21:44:00Z">
        <w:r w:rsidDel="00111C6F">
          <w:rPr>
            <w:rStyle w:val="PageNumber"/>
            <w:rFonts w:asciiTheme="minorHAnsi" w:hAnsiTheme="minorHAnsi" w:cstheme="minorHAnsi"/>
            <w:sz w:val="24"/>
          </w:rPr>
          <w:delText>TBD</w:delText>
        </w:r>
      </w:del>
    </w:ins>
    <w:ins w:id="369" w:author="Heidi Bertman [2]" w:date="2025-08-20T14:44:00Z" w16du:dateUtc="2025-08-20T21:44:00Z">
      <w:r w:rsidR="00111C6F">
        <w:rPr>
          <w:rStyle w:val="PageNumber"/>
          <w:rFonts w:asciiTheme="minorHAnsi" w:hAnsiTheme="minorHAnsi" w:cstheme="minorHAnsi"/>
          <w:sz w:val="24"/>
        </w:rPr>
        <w:t>August</w:t>
      </w:r>
    </w:ins>
    <w:ins w:id="370" w:author="Rebecca Winn [2]" w:date="2020-04-10T10:21:00Z">
      <w:r>
        <w:rPr>
          <w:rStyle w:val="PageNumber"/>
          <w:rFonts w:asciiTheme="minorHAnsi" w:hAnsiTheme="minorHAnsi" w:cstheme="minorHAnsi"/>
          <w:sz w:val="24"/>
        </w:rPr>
        <w:t xml:space="preserve"> 202</w:t>
      </w:r>
    </w:ins>
    <w:ins w:id="371" w:author="Heidi Bertman [2]" w:date="2025-08-20T14:44:00Z" w16du:dateUtc="2025-08-20T21:44:00Z">
      <w:r w:rsidR="00111C6F">
        <w:rPr>
          <w:rStyle w:val="PageNumber"/>
          <w:rFonts w:asciiTheme="minorHAnsi" w:hAnsiTheme="minorHAnsi" w:cstheme="minorHAnsi"/>
          <w:sz w:val="24"/>
        </w:rPr>
        <w:t>5</w:t>
      </w:r>
    </w:ins>
    <w:ins w:id="372" w:author="Rebecca Winn [2]" w:date="2020-04-10T10:21:00Z">
      <w:del w:id="373" w:author="Heidi Bertman [2]" w:date="2025-08-20T14:44:00Z" w16du:dateUtc="2025-08-20T21:44:00Z">
        <w:r w:rsidDel="00111C6F">
          <w:rPr>
            <w:rStyle w:val="PageNumber"/>
            <w:rFonts w:asciiTheme="minorHAnsi" w:hAnsiTheme="minorHAnsi" w:cstheme="minorHAnsi"/>
            <w:sz w:val="24"/>
          </w:rPr>
          <w:delText>0</w:delText>
        </w:r>
      </w:del>
      <w:r w:rsidRPr="007F7A5C">
        <w:rPr>
          <w:rStyle w:val="PageNumber"/>
          <w:rFonts w:asciiTheme="minorHAnsi" w:hAnsiTheme="minorHAnsi" w:cstheme="minorHAnsi"/>
          <w:sz w:val="24"/>
        </w:rPr>
        <w:ptab w:relativeTo="margin" w:alignment="center" w:leader="none"/>
      </w:r>
    </w:ins>
    <w:customXmlInsRangeStart w:id="374" w:author="Rebecca Winn [2]" w:date="2020-04-10T10:21:00Z"/>
    <w:sdt>
      <w:sdtPr>
        <w:id w:val="1728636285"/>
        <w:docPartObj>
          <w:docPartGallery w:val="Page Numbers (Top of Page)"/>
          <w:docPartUnique/>
        </w:docPartObj>
      </w:sdtPr>
      <w:sdtEndPr/>
      <w:sdtContent>
        <w:customXmlInsRangeEnd w:id="374"/>
        <w:ins w:id="375" w:author="Rebecca Winn [2]" w:date="2020-04-10T10:21:00Z">
          <w:r w:rsidRPr="007F7A5C">
            <w:t xml:space="preserve">Page </w:t>
          </w:r>
          <w:r w:rsidRPr="007F7A5C">
            <w:rPr>
              <w:bCs w:val="0"/>
              <w:sz w:val="24"/>
            </w:rPr>
            <w:fldChar w:fldCharType="begin"/>
          </w:r>
          <w:r w:rsidRPr="007F7A5C">
            <w:instrText xml:space="preserve"> PAGE </w:instrText>
          </w:r>
          <w:r w:rsidRPr="007F7A5C">
            <w:rPr>
              <w:bCs w:val="0"/>
              <w:sz w:val="24"/>
            </w:rPr>
            <w:fldChar w:fldCharType="separate"/>
          </w:r>
        </w:ins>
        <w:r w:rsidR="00DE67BE">
          <w:rPr>
            <w:noProof/>
          </w:rPr>
          <w:t>6</w:t>
        </w:r>
        <w:ins w:id="376" w:author="Rebecca Winn [2]" w:date="2020-04-10T10:21:00Z">
          <w:r w:rsidRPr="007F7A5C">
            <w:rPr>
              <w:bCs w:val="0"/>
              <w:sz w:val="24"/>
            </w:rPr>
            <w:fldChar w:fldCharType="end"/>
          </w:r>
          <w:r w:rsidRPr="007F7A5C">
            <w:t xml:space="preserve"> of </w:t>
          </w:r>
          <w:r w:rsidRPr="007F7A5C">
            <w:rPr>
              <w:bCs w:val="0"/>
              <w:sz w:val="24"/>
            </w:rPr>
            <w:fldChar w:fldCharType="begin"/>
          </w:r>
          <w:r w:rsidRPr="007F7A5C">
            <w:instrText xml:space="preserve"> NUMPAGES  </w:instrText>
          </w:r>
          <w:r w:rsidRPr="007F7A5C">
            <w:rPr>
              <w:bCs w:val="0"/>
              <w:sz w:val="24"/>
            </w:rPr>
            <w:fldChar w:fldCharType="separate"/>
          </w:r>
        </w:ins>
        <w:r w:rsidR="00DE67BE">
          <w:rPr>
            <w:noProof/>
          </w:rPr>
          <w:t>7</w:t>
        </w:r>
        <w:ins w:id="377" w:author="Rebecca Winn [2]" w:date="2020-04-10T10:21:00Z">
          <w:r w:rsidRPr="007F7A5C">
            <w:rPr>
              <w:bCs w:val="0"/>
              <w:sz w:val="24"/>
            </w:rPr>
            <w:fldChar w:fldCharType="end"/>
          </w:r>
        </w:ins>
        <w:customXmlInsRangeStart w:id="378" w:author="Rebecca Winn [2]" w:date="2020-04-10T10:21:00Z"/>
      </w:sdtContent>
    </w:sdt>
    <w:customXmlInsRangeEnd w:id="378"/>
    <w:r>
      <w:t xml:space="preserve"> </w:t>
    </w:r>
    <w:ins w:id="379" w:author="Rebecca Winn [2]" w:date="2020-04-10T10:21:00Z">
      <w:r w:rsidRPr="007F7A5C">
        <w:rPr>
          <w:rStyle w:val="PageNumber"/>
          <w:rFonts w:asciiTheme="minorHAnsi" w:hAnsiTheme="minorHAnsi" w:cstheme="minorHAnsi"/>
          <w:sz w:val="24"/>
        </w:rPr>
        <w:ptab w:relativeTo="margin" w:alignment="right" w:leader="none"/>
      </w:r>
      <w:r>
        <w:rPr>
          <w:rStyle w:val="PageNumber"/>
          <w:rFonts w:asciiTheme="minorHAnsi" w:hAnsiTheme="minorHAnsi" w:cstheme="minorHAnsi"/>
          <w:sz w:val="24"/>
        </w:rPr>
        <w:t>12 - Furnishings</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FA578" w14:textId="77777777" w:rsidR="002B575C" w:rsidRDefault="002B575C">
      <w:r>
        <w:separator/>
      </w:r>
    </w:p>
    <w:p w14:paraId="245BBAE6" w14:textId="77777777" w:rsidR="002B575C" w:rsidRDefault="002B575C"/>
    <w:p w14:paraId="6E1DCCEA" w14:textId="77777777" w:rsidR="002B575C" w:rsidRDefault="002B575C" w:rsidP="00F44966"/>
    <w:p w14:paraId="084B122A" w14:textId="77777777" w:rsidR="002B575C" w:rsidRDefault="002B575C"/>
  </w:footnote>
  <w:footnote w:type="continuationSeparator" w:id="0">
    <w:p w14:paraId="213A97BF" w14:textId="77777777" w:rsidR="002B575C" w:rsidRDefault="002B575C">
      <w:r>
        <w:continuationSeparator/>
      </w:r>
    </w:p>
    <w:p w14:paraId="5FDC3474" w14:textId="77777777" w:rsidR="002B575C" w:rsidRDefault="002B575C"/>
    <w:p w14:paraId="1DD53D94" w14:textId="77777777" w:rsidR="002B575C" w:rsidRDefault="002B575C" w:rsidP="00F44966"/>
    <w:p w14:paraId="18A81EC6" w14:textId="77777777" w:rsidR="002B575C" w:rsidRDefault="002B575C"/>
  </w:footnote>
  <w:footnote w:type="continuationNotice" w:id="1">
    <w:p w14:paraId="22F3B399" w14:textId="77777777" w:rsidR="002B575C" w:rsidRDefault="002B575C"/>
    <w:p w14:paraId="7A3DB65E" w14:textId="77777777" w:rsidR="002B575C" w:rsidRDefault="002B575C"/>
    <w:p w14:paraId="2C8A206C" w14:textId="77777777" w:rsidR="002B575C" w:rsidRDefault="002B575C" w:rsidP="00F44966"/>
    <w:p w14:paraId="4A0A94D8" w14:textId="77777777" w:rsidR="002B575C" w:rsidRDefault="002B5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97E4" w14:textId="5AB642C6" w:rsidR="002B575C" w:rsidRPr="007F7A5C" w:rsidDel="007F7A5C" w:rsidRDefault="002B575C" w:rsidP="007F7A5C">
    <w:pPr>
      <w:pStyle w:val="Header"/>
      <w:tabs>
        <w:tab w:val="clear" w:pos="4320"/>
        <w:tab w:val="clear" w:pos="8640"/>
        <w:tab w:val="center" w:pos="5040"/>
        <w:tab w:val="right" w:pos="9360"/>
      </w:tabs>
      <w:jc w:val="center"/>
      <w:rPr>
        <w:del w:id="361" w:author="Rebecca Winn [2]" w:date="2020-04-10T10:20:00Z"/>
        <w:rFonts w:asciiTheme="minorHAnsi" w:hAnsiTheme="minorHAnsi" w:cstheme="minorHAnsi"/>
        <w:sz w:val="24"/>
      </w:rPr>
    </w:pPr>
    <w:del w:id="362" w:author="Rebecca Winn [2]" w:date="2020-04-10T10:20:00Z">
      <w:r w:rsidRPr="007F7A5C" w:rsidDel="007F7A5C">
        <w:rPr>
          <w:rFonts w:asciiTheme="minorHAnsi" w:hAnsiTheme="minorHAnsi" w:cstheme="minorHAnsi"/>
          <w:sz w:val="24"/>
        </w:rPr>
        <w:delText>Portland Public Schools</w:delText>
      </w:r>
      <w:r w:rsidRPr="007F7A5C" w:rsidDel="007F7A5C">
        <w:rPr>
          <w:rFonts w:asciiTheme="minorHAnsi" w:hAnsiTheme="minorHAnsi" w:cstheme="minorHAnsi"/>
          <w:sz w:val="24"/>
        </w:rPr>
        <w:tab/>
      </w:r>
      <w:r w:rsidR="004C6F7C" w:rsidRPr="007F7A5C" w:rsidDel="007F7A5C">
        <w:rPr>
          <w:rFonts w:asciiTheme="minorHAnsi" w:hAnsiTheme="minorHAnsi" w:cstheme="minorHAnsi"/>
          <w:sz w:val="24"/>
        </w:rPr>
        <w:delText>12 Furnishings, Revision</w:delText>
      </w:r>
      <w:r w:rsidR="00EB359E" w:rsidRPr="007F7A5C" w:rsidDel="007F7A5C">
        <w:rPr>
          <w:rFonts w:asciiTheme="minorHAnsi" w:hAnsiTheme="minorHAnsi" w:cstheme="minorHAnsi"/>
          <w:sz w:val="24"/>
        </w:rPr>
        <w:delText xml:space="preserve"> </w:delText>
      </w:r>
      <w:r w:rsidR="004E42DB" w:rsidRPr="007F7A5C" w:rsidDel="007F7A5C">
        <w:rPr>
          <w:rFonts w:asciiTheme="minorHAnsi" w:hAnsiTheme="minorHAnsi" w:cstheme="minorHAnsi"/>
          <w:sz w:val="24"/>
        </w:rPr>
        <w:delText>7</w:delText>
      </w:r>
      <w:r w:rsidR="00EB359E" w:rsidRPr="007F7A5C" w:rsidDel="007F7A5C">
        <w:rPr>
          <w:rFonts w:asciiTheme="minorHAnsi" w:hAnsiTheme="minorHAnsi" w:cstheme="minorHAnsi"/>
          <w:sz w:val="24"/>
        </w:rPr>
        <w:delText>/</w:delText>
      </w:r>
      <w:r w:rsidR="00E00A52" w:rsidRPr="007F7A5C" w:rsidDel="007F7A5C">
        <w:rPr>
          <w:rFonts w:asciiTheme="minorHAnsi" w:hAnsiTheme="minorHAnsi" w:cstheme="minorHAnsi"/>
          <w:sz w:val="24"/>
        </w:rPr>
        <w:delText>2018</w:delText>
      </w:r>
      <w:r w:rsidRPr="007F7A5C" w:rsidDel="007F7A5C">
        <w:rPr>
          <w:rFonts w:asciiTheme="minorHAnsi" w:hAnsiTheme="minorHAnsi" w:cstheme="minorHAnsi"/>
          <w:sz w:val="24"/>
        </w:rPr>
        <w:tab/>
        <w:delText>Design Guidelines &amp; Standards</w:delText>
      </w:r>
    </w:del>
  </w:p>
  <w:p w14:paraId="235F97E5" w14:textId="1D2C9593" w:rsidR="002B575C" w:rsidRPr="007F7A5C" w:rsidDel="007F7A5C" w:rsidRDefault="002B575C" w:rsidP="007F7A5C">
    <w:pPr>
      <w:jc w:val="center"/>
      <w:rPr>
        <w:del w:id="363" w:author="Rebecca Winn [2]" w:date="2020-04-10T10:20:00Z"/>
        <w:rFonts w:asciiTheme="minorHAnsi" w:hAnsiTheme="minorHAnsi" w:cstheme="minorHAnsi"/>
        <w:sz w:val="24"/>
      </w:rPr>
    </w:pPr>
  </w:p>
  <w:p w14:paraId="235F97E6" w14:textId="0C41967F" w:rsidR="002B575C" w:rsidRDefault="007F7A5C" w:rsidP="007F7A5C">
    <w:pPr>
      <w:jc w:val="center"/>
      <w:rPr>
        <w:ins w:id="364" w:author="Rebecca Winn [2]" w:date="2020-04-10T10:20:00Z"/>
        <w:rFonts w:asciiTheme="minorHAnsi" w:hAnsiTheme="minorHAnsi" w:cstheme="minorHAnsi"/>
        <w:sz w:val="24"/>
      </w:rPr>
    </w:pPr>
    <w:ins w:id="365" w:author="Rebecca Winn [2]" w:date="2020-04-10T10:20:00Z">
      <w:r>
        <w:rPr>
          <w:rFonts w:asciiTheme="minorHAnsi" w:hAnsiTheme="minorHAnsi" w:cstheme="minorHAnsi"/>
          <w:sz w:val="24"/>
        </w:rPr>
        <w:t>PORTLAND PUBLIC SCHOOLS</w:t>
      </w:r>
    </w:ins>
  </w:p>
  <w:p w14:paraId="4B374D2B" w14:textId="6BB774A6" w:rsidR="007F7A5C" w:rsidRPr="007F7A5C" w:rsidRDefault="007F7A5C" w:rsidP="007F7A5C">
    <w:pPr>
      <w:jc w:val="center"/>
      <w:rPr>
        <w:rFonts w:asciiTheme="minorHAnsi" w:hAnsiTheme="minorHAnsi" w:cstheme="minorHAnsi"/>
        <w:b/>
        <w:sz w:val="24"/>
      </w:rPr>
    </w:pPr>
    <w:ins w:id="366" w:author="Rebecca Winn [2]" w:date="2020-04-10T10:20:00Z">
      <w:r>
        <w:rPr>
          <w:rFonts w:asciiTheme="minorHAnsi" w:hAnsiTheme="minorHAnsi" w:cstheme="minorHAnsi"/>
          <w:b/>
          <w:sz w:val="24"/>
        </w:rPr>
        <w:t>TECHNICAL DESIGN AND CONSTRUCTION STANDARDS</w:t>
      </w:r>
    </w:ins>
  </w:p>
  <w:p w14:paraId="712A55A3" w14:textId="77777777" w:rsidR="002B575C" w:rsidRPr="007F7A5C" w:rsidRDefault="002B575C" w:rsidP="007F7A5C">
    <w:pPr>
      <w:jc w:val="center"/>
      <w:rPr>
        <w:rFonts w:asciiTheme="minorHAnsi" w:hAnsiTheme="minorHAnsi" w:cstheme="minorHAns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95A668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2378DB"/>
    <w:multiLevelType w:val="multilevel"/>
    <w:tmpl w:val="8A86B314"/>
    <w:numStyleLink w:val="PPSBullets"/>
  </w:abstractNum>
  <w:abstractNum w:abstractNumId="2" w15:restartNumberingAfterBreak="0">
    <w:nsid w:val="00904C61"/>
    <w:multiLevelType w:val="multilevel"/>
    <w:tmpl w:val="097064A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 w15:restartNumberingAfterBreak="0">
    <w:nsid w:val="0249485A"/>
    <w:multiLevelType w:val="multilevel"/>
    <w:tmpl w:val="8A86B314"/>
    <w:numStyleLink w:val="PPSBullets"/>
  </w:abstractNum>
  <w:abstractNum w:abstractNumId="4" w15:restartNumberingAfterBreak="0">
    <w:nsid w:val="0268065D"/>
    <w:multiLevelType w:val="multilevel"/>
    <w:tmpl w:val="8A86B314"/>
    <w:numStyleLink w:val="PPSBullets"/>
  </w:abstractNum>
  <w:abstractNum w:abstractNumId="5" w15:restartNumberingAfterBreak="0">
    <w:nsid w:val="02A75E9C"/>
    <w:multiLevelType w:val="multilevel"/>
    <w:tmpl w:val="7682EC78"/>
    <w:lvl w:ilvl="0">
      <w:start w:val="1"/>
      <w:numFmt w:val="decimal"/>
      <w:lvlText w:val="%1."/>
      <w:lvlJc w:val="left"/>
      <w:pPr>
        <w:ind w:left="2160" w:hanging="360"/>
      </w:pPr>
      <w:rPr>
        <w:rFonts w:hint="default"/>
      </w:rPr>
    </w:lvl>
    <w:lvl w:ilvl="1">
      <w:start w:val="1"/>
      <w:numFmt w:val="decimal"/>
      <w:lvlText w:val="%2."/>
      <w:lvlJc w:val="left"/>
      <w:pPr>
        <w:ind w:left="2970" w:hanging="360"/>
      </w:pPr>
      <w:rPr>
        <w:rFonts w:hint="default"/>
      </w:rPr>
    </w:lvl>
    <w:lvl w:ilvl="2">
      <w:start w:val="1"/>
      <w:numFmt w:val="lowerLetter"/>
      <w:lvlText w:val="%3."/>
      <w:lvlJc w:val="left"/>
      <w:pPr>
        <w:ind w:left="3510" w:hanging="360"/>
      </w:pPr>
      <w:rPr>
        <w:rFonts w:hint="default"/>
      </w:rPr>
    </w:lvl>
    <w:lvl w:ilvl="3">
      <w:start w:val="1"/>
      <w:numFmt w:val="lowerRoman"/>
      <w:lvlText w:val="%4"/>
      <w:lvlJc w:val="left"/>
      <w:pPr>
        <w:ind w:left="369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left"/>
      <w:pPr>
        <w:ind w:left="4410" w:hanging="36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left"/>
      <w:pPr>
        <w:ind w:left="5490" w:hanging="360"/>
      </w:pPr>
      <w:rPr>
        <w:rFonts w:hint="default"/>
      </w:rPr>
    </w:lvl>
  </w:abstractNum>
  <w:abstractNum w:abstractNumId="6" w15:restartNumberingAfterBreak="0">
    <w:nsid w:val="03016219"/>
    <w:multiLevelType w:val="multilevel"/>
    <w:tmpl w:val="C12C5CEC"/>
    <w:styleLink w:val="Style3"/>
    <w:lvl w:ilvl="0">
      <w:start w:val="1"/>
      <w:numFmt w:val="upperLetter"/>
      <w:lvlText w:val="%1."/>
      <w:lvlJc w:val="left"/>
      <w:pPr>
        <w:ind w:left="1872" w:hanging="360"/>
      </w:pPr>
      <w:rPr>
        <w:b w:val="0"/>
      </w:rPr>
    </w:lvl>
    <w:lvl w:ilvl="1">
      <w:start w:val="1"/>
      <w:numFmt w:val="decimal"/>
      <w:lvlText w:val="%2."/>
      <w:lvlJc w:val="left"/>
      <w:pPr>
        <w:ind w:left="2592" w:hanging="360"/>
      </w:pPr>
    </w:lvl>
    <w:lvl w:ilvl="2">
      <w:start w:val="1"/>
      <w:numFmt w:val="lowerLetter"/>
      <w:lvlText w:val="%3."/>
      <w:lvlJc w:val="right"/>
      <w:pPr>
        <w:ind w:left="3312" w:hanging="180"/>
      </w:pPr>
    </w:lvl>
    <w:lvl w:ilvl="3">
      <w:start w:val="1"/>
      <w:numFmt w:val="lowerRoman"/>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7" w15:restartNumberingAfterBreak="0">
    <w:nsid w:val="036C711B"/>
    <w:multiLevelType w:val="multilevel"/>
    <w:tmpl w:val="8A86B314"/>
    <w:numStyleLink w:val="PPSBullets"/>
  </w:abstractNum>
  <w:abstractNum w:abstractNumId="8" w15:restartNumberingAfterBreak="0">
    <w:nsid w:val="04223E14"/>
    <w:multiLevelType w:val="multilevel"/>
    <w:tmpl w:val="8A86B314"/>
    <w:numStyleLink w:val="PPSBullets"/>
  </w:abstractNum>
  <w:abstractNum w:abstractNumId="9" w15:restartNumberingAfterBreak="0">
    <w:nsid w:val="04BA11B1"/>
    <w:multiLevelType w:val="multilevel"/>
    <w:tmpl w:val="BEBCBA36"/>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decimal"/>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05036D6D"/>
    <w:multiLevelType w:val="multilevel"/>
    <w:tmpl w:val="8A86B314"/>
    <w:numStyleLink w:val="PPSBullets"/>
  </w:abstractNum>
  <w:abstractNum w:abstractNumId="11" w15:restartNumberingAfterBreak="0">
    <w:nsid w:val="057E68A6"/>
    <w:multiLevelType w:val="multilevel"/>
    <w:tmpl w:val="8A86B314"/>
    <w:numStyleLink w:val="PPSBullets"/>
  </w:abstractNum>
  <w:abstractNum w:abstractNumId="12" w15:restartNumberingAfterBreak="0">
    <w:nsid w:val="05CC1099"/>
    <w:multiLevelType w:val="multilevel"/>
    <w:tmpl w:val="8A86B314"/>
    <w:numStyleLink w:val="PPSBullets"/>
  </w:abstractNum>
  <w:abstractNum w:abstractNumId="13" w15:restartNumberingAfterBreak="0">
    <w:nsid w:val="068664A4"/>
    <w:multiLevelType w:val="hybridMultilevel"/>
    <w:tmpl w:val="BF76B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AD563B"/>
    <w:multiLevelType w:val="multilevel"/>
    <w:tmpl w:val="8A86B314"/>
    <w:numStyleLink w:val="PPSBullets"/>
  </w:abstractNum>
  <w:abstractNum w:abstractNumId="15" w15:restartNumberingAfterBreak="0">
    <w:nsid w:val="06B8734F"/>
    <w:multiLevelType w:val="multilevel"/>
    <w:tmpl w:val="8A86B314"/>
    <w:numStyleLink w:val="PPSBullets"/>
  </w:abstractNum>
  <w:abstractNum w:abstractNumId="16" w15:restartNumberingAfterBreak="0">
    <w:nsid w:val="07D94B31"/>
    <w:multiLevelType w:val="multilevel"/>
    <w:tmpl w:val="097064A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07F97F9F"/>
    <w:multiLevelType w:val="multilevel"/>
    <w:tmpl w:val="8A86B314"/>
    <w:numStyleLink w:val="PPSBullets"/>
  </w:abstractNum>
  <w:abstractNum w:abstractNumId="18" w15:restartNumberingAfterBreak="0">
    <w:nsid w:val="0814112F"/>
    <w:multiLevelType w:val="multilevel"/>
    <w:tmpl w:val="8A86B314"/>
    <w:numStyleLink w:val="PPSBullets"/>
  </w:abstractNum>
  <w:abstractNum w:abstractNumId="19" w15:restartNumberingAfterBreak="0">
    <w:nsid w:val="08862C82"/>
    <w:multiLevelType w:val="multilevel"/>
    <w:tmpl w:val="8A86B314"/>
    <w:numStyleLink w:val="PPSBullets"/>
  </w:abstractNum>
  <w:abstractNum w:abstractNumId="20" w15:restartNumberingAfterBreak="0">
    <w:nsid w:val="08C520C4"/>
    <w:multiLevelType w:val="multilevel"/>
    <w:tmpl w:val="8A86B314"/>
    <w:numStyleLink w:val="PPSBullets"/>
  </w:abstractNum>
  <w:abstractNum w:abstractNumId="21" w15:restartNumberingAfterBreak="0">
    <w:nsid w:val="09054155"/>
    <w:multiLevelType w:val="hybridMultilevel"/>
    <w:tmpl w:val="3DA695CA"/>
    <w:lvl w:ilvl="0" w:tplc="4A005150">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92D474E"/>
    <w:multiLevelType w:val="multilevel"/>
    <w:tmpl w:val="8A86B314"/>
    <w:numStyleLink w:val="PPSBullets"/>
  </w:abstractNum>
  <w:abstractNum w:abstractNumId="23" w15:restartNumberingAfterBreak="0">
    <w:nsid w:val="09500117"/>
    <w:multiLevelType w:val="multilevel"/>
    <w:tmpl w:val="8A86B314"/>
    <w:numStyleLink w:val="PPSBullets"/>
  </w:abstractNum>
  <w:abstractNum w:abstractNumId="24" w15:restartNumberingAfterBreak="0">
    <w:nsid w:val="09553E35"/>
    <w:multiLevelType w:val="multilevel"/>
    <w:tmpl w:val="8A86B314"/>
    <w:numStyleLink w:val="PPSBullets"/>
  </w:abstractNum>
  <w:abstractNum w:abstractNumId="25" w15:restartNumberingAfterBreak="0">
    <w:nsid w:val="0A2B42E6"/>
    <w:multiLevelType w:val="multilevel"/>
    <w:tmpl w:val="8A86B314"/>
    <w:numStyleLink w:val="PPSBullets"/>
  </w:abstractNum>
  <w:abstractNum w:abstractNumId="26" w15:restartNumberingAfterBreak="0">
    <w:nsid w:val="0AB03FBE"/>
    <w:multiLevelType w:val="multilevel"/>
    <w:tmpl w:val="8A86B314"/>
    <w:numStyleLink w:val="PPSBullets"/>
  </w:abstractNum>
  <w:abstractNum w:abstractNumId="27" w15:restartNumberingAfterBreak="0">
    <w:nsid w:val="0BF578DD"/>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0C490D01"/>
    <w:multiLevelType w:val="multilevel"/>
    <w:tmpl w:val="4120C61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ascii="Arial" w:hAnsi="Arial" w:hint="default"/>
        <w:sz w:val="20"/>
      </w:rPr>
    </w:lvl>
    <w:lvl w:ilvl="2">
      <w:start w:val="1"/>
      <w:numFmt w:val="lowerLetter"/>
      <w:lvlText w:val="%3."/>
      <w:lvlJc w:val="left"/>
      <w:pPr>
        <w:ind w:left="1440" w:hanging="360"/>
      </w:pPr>
      <w:rPr>
        <w:rFonts w:hint="default"/>
      </w:rPr>
    </w:lvl>
    <w:lvl w:ilvl="3">
      <w:start w:val="1"/>
      <w:numFmt w:val="none"/>
      <w:lvlRestart w:val="0"/>
      <w:lvlText w:val="i."/>
      <w:lvlJc w:val="left"/>
      <w:pPr>
        <w:ind w:left="1800" w:hanging="360"/>
      </w:pPr>
      <w:rPr>
        <w:rFonts w:hint="default"/>
      </w:rPr>
    </w:lvl>
    <w:lvl w:ilvl="4">
      <w:start w:val="1"/>
      <w:numFmt w:val="none"/>
      <w:lvlText w:val="a."/>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C927698"/>
    <w:multiLevelType w:val="multilevel"/>
    <w:tmpl w:val="8A86B314"/>
    <w:numStyleLink w:val="PPSBullets"/>
  </w:abstractNum>
  <w:abstractNum w:abstractNumId="30" w15:restartNumberingAfterBreak="0">
    <w:nsid w:val="0D6C2772"/>
    <w:multiLevelType w:val="multilevel"/>
    <w:tmpl w:val="8A86B314"/>
    <w:numStyleLink w:val="PPSBullets"/>
  </w:abstractNum>
  <w:abstractNum w:abstractNumId="31" w15:restartNumberingAfterBreak="0">
    <w:nsid w:val="0E533A7A"/>
    <w:multiLevelType w:val="multilevel"/>
    <w:tmpl w:val="8A86B314"/>
    <w:numStyleLink w:val="PPSBullets"/>
  </w:abstractNum>
  <w:abstractNum w:abstractNumId="32" w15:restartNumberingAfterBreak="0">
    <w:nsid w:val="0E59141A"/>
    <w:multiLevelType w:val="multilevel"/>
    <w:tmpl w:val="8A86B314"/>
    <w:numStyleLink w:val="PPSBullets"/>
  </w:abstractNum>
  <w:abstractNum w:abstractNumId="33" w15:restartNumberingAfterBreak="0">
    <w:nsid w:val="0EB3242C"/>
    <w:multiLevelType w:val="multilevel"/>
    <w:tmpl w:val="8A86B314"/>
    <w:numStyleLink w:val="PPSBullets"/>
  </w:abstractNum>
  <w:abstractNum w:abstractNumId="34" w15:restartNumberingAfterBreak="0">
    <w:nsid w:val="0F01584E"/>
    <w:multiLevelType w:val="multilevel"/>
    <w:tmpl w:val="8A86B314"/>
    <w:numStyleLink w:val="PPSBullets"/>
  </w:abstractNum>
  <w:abstractNum w:abstractNumId="35" w15:restartNumberingAfterBreak="0">
    <w:nsid w:val="0F3F09EC"/>
    <w:multiLevelType w:val="multilevel"/>
    <w:tmpl w:val="8A86B314"/>
    <w:numStyleLink w:val="PPSBullets"/>
  </w:abstractNum>
  <w:abstractNum w:abstractNumId="36" w15:restartNumberingAfterBreak="0">
    <w:nsid w:val="0F6124B7"/>
    <w:multiLevelType w:val="multilevel"/>
    <w:tmpl w:val="8A86B314"/>
    <w:numStyleLink w:val="PPSBullets"/>
  </w:abstractNum>
  <w:abstractNum w:abstractNumId="37" w15:restartNumberingAfterBreak="0">
    <w:nsid w:val="0FC11CB3"/>
    <w:multiLevelType w:val="multilevel"/>
    <w:tmpl w:val="8A86B314"/>
    <w:numStyleLink w:val="PPSBullets"/>
  </w:abstractNum>
  <w:abstractNum w:abstractNumId="38" w15:restartNumberingAfterBreak="0">
    <w:nsid w:val="104E4688"/>
    <w:multiLevelType w:val="multilevel"/>
    <w:tmpl w:val="8A86B314"/>
    <w:numStyleLink w:val="PPSBullets"/>
  </w:abstractNum>
  <w:abstractNum w:abstractNumId="39" w15:restartNumberingAfterBreak="0">
    <w:nsid w:val="1103451A"/>
    <w:multiLevelType w:val="hybridMultilevel"/>
    <w:tmpl w:val="95F6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287995"/>
    <w:multiLevelType w:val="hybridMultilevel"/>
    <w:tmpl w:val="3EEAF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43451CB"/>
    <w:multiLevelType w:val="multilevel"/>
    <w:tmpl w:val="8A86B314"/>
    <w:numStyleLink w:val="PPSBullets"/>
  </w:abstractNum>
  <w:abstractNum w:abstractNumId="42" w15:restartNumberingAfterBreak="0">
    <w:nsid w:val="14357AD1"/>
    <w:multiLevelType w:val="hybridMultilevel"/>
    <w:tmpl w:val="EF368864"/>
    <w:lvl w:ilvl="0" w:tplc="04090019">
      <w:start w:val="1"/>
      <w:numFmt w:val="low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D31EA0"/>
    <w:multiLevelType w:val="multilevel"/>
    <w:tmpl w:val="8A86B314"/>
    <w:numStyleLink w:val="PPSBullets"/>
  </w:abstractNum>
  <w:abstractNum w:abstractNumId="44" w15:restartNumberingAfterBreak="0">
    <w:nsid w:val="16A61F25"/>
    <w:multiLevelType w:val="multilevel"/>
    <w:tmpl w:val="8A86B314"/>
    <w:numStyleLink w:val="PPSBullets"/>
  </w:abstractNum>
  <w:abstractNum w:abstractNumId="45" w15:restartNumberingAfterBreak="0">
    <w:nsid w:val="18A92EFD"/>
    <w:multiLevelType w:val="multilevel"/>
    <w:tmpl w:val="8A86B314"/>
    <w:numStyleLink w:val="PPSBullets"/>
  </w:abstractNum>
  <w:abstractNum w:abstractNumId="46" w15:restartNumberingAfterBreak="0">
    <w:nsid w:val="1A683960"/>
    <w:multiLevelType w:val="multilevel"/>
    <w:tmpl w:val="8A86B314"/>
    <w:lvl w:ilvl="0">
      <w:start w:val="1"/>
      <w:numFmt w:val="upperLetter"/>
      <w:lvlText w:val="%1."/>
      <w:lvlJc w:val="left"/>
      <w:pPr>
        <w:ind w:left="1800"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360"/>
      </w:pPr>
      <w:rPr>
        <w:rFonts w:ascii="Arial" w:hAnsi="Arial" w:hint="default"/>
        <w:b w:val="0"/>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7" w15:restartNumberingAfterBreak="0">
    <w:nsid w:val="1B530095"/>
    <w:multiLevelType w:val="hybridMultilevel"/>
    <w:tmpl w:val="F54E561C"/>
    <w:lvl w:ilvl="0" w:tplc="00010409">
      <w:start w:val="1"/>
      <w:numFmt w:val="bullet"/>
      <w:lvlText w:val=""/>
      <w:lvlJc w:val="left"/>
      <w:pPr>
        <w:tabs>
          <w:tab w:val="num" w:pos="1368"/>
        </w:tabs>
        <w:ind w:left="1368" w:hanging="360"/>
      </w:pPr>
      <w:rPr>
        <w:rFonts w:ascii="Symbol" w:hAnsi="Symbol" w:hint="default"/>
      </w:rPr>
    </w:lvl>
    <w:lvl w:ilvl="1" w:tplc="00030409" w:tentative="1">
      <w:start w:val="1"/>
      <w:numFmt w:val="bullet"/>
      <w:lvlText w:val="o"/>
      <w:lvlJc w:val="left"/>
      <w:pPr>
        <w:tabs>
          <w:tab w:val="num" w:pos="2088"/>
        </w:tabs>
        <w:ind w:left="2088" w:hanging="360"/>
      </w:pPr>
      <w:rPr>
        <w:rFonts w:ascii="Courier New" w:hAnsi="Courier New" w:hint="default"/>
      </w:rPr>
    </w:lvl>
    <w:lvl w:ilvl="2" w:tplc="00050409" w:tentative="1">
      <w:start w:val="1"/>
      <w:numFmt w:val="bullet"/>
      <w:lvlText w:val=""/>
      <w:lvlJc w:val="left"/>
      <w:pPr>
        <w:tabs>
          <w:tab w:val="num" w:pos="2808"/>
        </w:tabs>
        <w:ind w:left="2808" w:hanging="360"/>
      </w:pPr>
      <w:rPr>
        <w:rFonts w:ascii="Wingdings" w:hAnsi="Wingdings" w:hint="default"/>
      </w:rPr>
    </w:lvl>
    <w:lvl w:ilvl="3" w:tplc="00010409" w:tentative="1">
      <w:start w:val="1"/>
      <w:numFmt w:val="bullet"/>
      <w:lvlText w:val=""/>
      <w:lvlJc w:val="left"/>
      <w:pPr>
        <w:tabs>
          <w:tab w:val="num" w:pos="3528"/>
        </w:tabs>
        <w:ind w:left="3528" w:hanging="360"/>
      </w:pPr>
      <w:rPr>
        <w:rFonts w:ascii="Symbol" w:hAnsi="Symbol" w:hint="default"/>
      </w:rPr>
    </w:lvl>
    <w:lvl w:ilvl="4" w:tplc="00030409" w:tentative="1">
      <w:start w:val="1"/>
      <w:numFmt w:val="bullet"/>
      <w:lvlText w:val="o"/>
      <w:lvlJc w:val="left"/>
      <w:pPr>
        <w:tabs>
          <w:tab w:val="num" w:pos="4248"/>
        </w:tabs>
        <w:ind w:left="4248" w:hanging="360"/>
      </w:pPr>
      <w:rPr>
        <w:rFonts w:ascii="Courier New" w:hAnsi="Courier New" w:hint="default"/>
      </w:rPr>
    </w:lvl>
    <w:lvl w:ilvl="5" w:tplc="00050409" w:tentative="1">
      <w:start w:val="1"/>
      <w:numFmt w:val="bullet"/>
      <w:lvlText w:val=""/>
      <w:lvlJc w:val="left"/>
      <w:pPr>
        <w:tabs>
          <w:tab w:val="num" w:pos="4968"/>
        </w:tabs>
        <w:ind w:left="4968" w:hanging="360"/>
      </w:pPr>
      <w:rPr>
        <w:rFonts w:ascii="Wingdings" w:hAnsi="Wingdings" w:hint="default"/>
      </w:rPr>
    </w:lvl>
    <w:lvl w:ilvl="6" w:tplc="00010409" w:tentative="1">
      <w:start w:val="1"/>
      <w:numFmt w:val="bullet"/>
      <w:lvlText w:val=""/>
      <w:lvlJc w:val="left"/>
      <w:pPr>
        <w:tabs>
          <w:tab w:val="num" w:pos="5688"/>
        </w:tabs>
        <w:ind w:left="5688" w:hanging="360"/>
      </w:pPr>
      <w:rPr>
        <w:rFonts w:ascii="Symbol" w:hAnsi="Symbol" w:hint="default"/>
      </w:rPr>
    </w:lvl>
    <w:lvl w:ilvl="7" w:tplc="00030409" w:tentative="1">
      <w:start w:val="1"/>
      <w:numFmt w:val="bullet"/>
      <w:lvlText w:val="o"/>
      <w:lvlJc w:val="left"/>
      <w:pPr>
        <w:tabs>
          <w:tab w:val="num" w:pos="6408"/>
        </w:tabs>
        <w:ind w:left="6408" w:hanging="360"/>
      </w:pPr>
      <w:rPr>
        <w:rFonts w:ascii="Courier New" w:hAnsi="Courier New" w:hint="default"/>
      </w:rPr>
    </w:lvl>
    <w:lvl w:ilvl="8" w:tplc="00050409" w:tentative="1">
      <w:start w:val="1"/>
      <w:numFmt w:val="bullet"/>
      <w:lvlText w:val=""/>
      <w:lvlJc w:val="left"/>
      <w:pPr>
        <w:tabs>
          <w:tab w:val="num" w:pos="7128"/>
        </w:tabs>
        <w:ind w:left="7128" w:hanging="360"/>
      </w:pPr>
      <w:rPr>
        <w:rFonts w:ascii="Wingdings" w:hAnsi="Wingdings" w:hint="default"/>
      </w:rPr>
    </w:lvl>
  </w:abstractNum>
  <w:abstractNum w:abstractNumId="48" w15:restartNumberingAfterBreak="0">
    <w:nsid w:val="1CDB3A1B"/>
    <w:multiLevelType w:val="multilevel"/>
    <w:tmpl w:val="8A86B314"/>
    <w:numStyleLink w:val="PPSBullets"/>
  </w:abstractNum>
  <w:abstractNum w:abstractNumId="49" w15:restartNumberingAfterBreak="0">
    <w:nsid w:val="1E027B2C"/>
    <w:multiLevelType w:val="multilevel"/>
    <w:tmpl w:val="8A86B314"/>
    <w:numStyleLink w:val="PPSBullets"/>
  </w:abstractNum>
  <w:abstractNum w:abstractNumId="50" w15:restartNumberingAfterBreak="0">
    <w:nsid w:val="1E1C5503"/>
    <w:multiLevelType w:val="multilevel"/>
    <w:tmpl w:val="8A86B314"/>
    <w:numStyleLink w:val="PPSBullets"/>
  </w:abstractNum>
  <w:abstractNum w:abstractNumId="51" w15:restartNumberingAfterBreak="0">
    <w:nsid w:val="1E33472E"/>
    <w:multiLevelType w:val="multilevel"/>
    <w:tmpl w:val="8A86B314"/>
    <w:numStyleLink w:val="PPSBullets"/>
  </w:abstractNum>
  <w:abstractNum w:abstractNumId="52" w15:restartNumberingAfterBreak="0">
    <w:nsid w:val="1EC94E14"/>
    <w:multiLevelType w:val="multilevel"/>
    <w:tmpl w:val="8A86B314"/>
    <w:numStyleLink w:val="PPSBullets"/>
  </w:abstractNum>
  <w:abstractNum w:abstractNumId="53" w15:restartNumberingAfterBreak="0">
    <w:nsid w:val="1EE02ADE"/>
    <w:multiLevelType w:val="multilevel"/>
    <w:tmpl w:val="8A86B314"/>
    <w:numStyleLink w:val="PPSBullets"/>
  </w:abstractNum>
  <w:abstractNum w:abstractNumId="54" w15:restartNumberingAfterBreak="0">
    <w:nsid w:val="1EF567B1"/>
    <w:multiLevelType w:val="multilevel"/>
    <w:tmpl w:val="8A86B314"/>
    <w:numStyleLink w:val="PPSBullets"/>
  </w:abstractNum>
  <w:abstractNum w:abstractNumId="55" w15:restartNumberingAfterBreak="0">
    <w:nsid w:val="1FCA2DA0"/>
    <w:multiLevelType w:val="multilevel"/>
    <w:tmpl w:val="8A86B314"/>
    <w:numStyleLink w:val="PPSBullets"/>
  </w:abstractNum>
  <w:abstractNum w:abstractNumId="56" w15:restartNumberingAfterBreak="0">
    <w:nsid w:val="1FD261FB"/>
    <w:multiLevelType w:val="multilevel"/>
    <w:tmpl w:val="8A86B314"/>
    <w:numStyleLink w:val="PPSBullets"/>
  </w:abstractNum>
  <w:abstractNum w:abstractNumId="57" w15:restartNumberingAfterBreak="0">
    <w:nsid w:val="1FE67BEF"/>
    <w:multiLevelType w:val="hybridMultilevel"/>
    <w:tmpl w:val="83EA3F0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1FF70EF6"/>
    <w:multiLevelType w:val="multilevel"/>
    <w:tmpl w:val="8A86B314"/>
    <w:numStyleLink w:val="PPSBullets"/>
  </w:abstractNum>
  <w:abstractNum w:abstractNumId="59" w15:restartNumberingAfterBreak="0">
    <w:nsid w:val="200D4252"/>
    <w:multiLevelType w:val="multilevel"/>
    <w:tmpl w:val="8A86B314"/>
    <w:numStyleLink w:val="PPSBullets"/>
  </w:abstractNum>
  <w:abstractNum w:abstractNumId="60" w15:restartNumberingAfterBreak="0">
    <w:nsid w:val="20220153"/>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1" w15:restartNumberingAfterBreak="0">
    <w:nsid w:val="21ED4C84"/>
    <w:multiLevelType w:val="multilevel"/>
    <w:tmpl w:val="8A86B314"/>
    <w:numStyleLink w:val="PPSBullets"/>
  </w:abstractNum>
  <w:abstractNum w:abstractNumId="62" w15:restartNumberingAfterBreak="0">
    <w:nsid w:val="231E72C8"/>
    <w:multiLevelType w:val="multilevel"/>
    <w:tmpl w:val="8A86B314"/>
    <w:numStyleLink w:val="PPSBullets"/>
  </w:abstractNum>
  <w:abstractNum w:abstractNumId="63" w15:restartNumberingAfterBreak="0">
    <w:nsid w:val="237332CF"/>
    <w:multiLevelType w:val="hybridMultilevel"/>
    <w:tmpl w:val="E68C50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3B62A2E"/>
    <w:multiLevelType w:val="multilevel"/>
    <w:tmpl w:val="8A86B314"/>
    <w:numStyleLink w:val="PPSBullets"/>
  </w:abstractNum>
  <w:abstractNum w:abstractNumId="65" w15:restartNumberingAfterBreak="0">
    <w:nsid w:val="246273E9"/>
    <w:multiLevelType w:val="multilevel"/>
    <w:tmpl w:val="8A86B314"/>
    <w:numStyleLink w:val="PPSBullets"/>
  </w:abstractNum>
  <w:abstractNum w:abstractNumId="66" w15:restartNumberingAfterBreak="0">
    <w:nsid w:val="24BA3ED5"/>
    <w:multiLevelType w:val="multilevel"/>
    <w:tmpl w:val="8A86B314"/>
    <w:numStyleLink w:val="PPSBullets"/>
  </w:abstractNum>
  <w:abstractNum w:abstractNumId="67" w15:restartNumberingAfterBreak="0">
    <w:nsid w:val="24CC5846"/>
    <w:multiLevelType w:val="multilevel"/>
    <w:tmpl w:val="8A86B314"/>
    <w:numStyleLink w:val="PPSBullets"/>
  </w:abstractNum>
  <w:abstractNum w:abstractNumId="68" w15:restartNumberingAfterBreak="0">
    <w:nsid w:val="25CD5D0D"/>
    <w:multiLevelType w:val="multilevel"/>
    <w:tmpl w:val="8A86B314"/>
    <w:numStyleLink w:val="PPSBullets"/>
  </w:abstractNum>
  <w:abstractNum w:abstractNumId="69" w15:restartNumberingAfterBreak="0">
    <w:nsid w:val="25E219E3"/>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0" w15:restartNumberingAfterBreak="0">
    <w:nsid w:val="25ED22A6"/>
    <w:multiLevelType w:val="hybridMultilevel"/>
    <w:tmpl w:val="85A230D4"/>
    <w:lvl w:ilvl="0" w:tplc="4A005150">
      <w:start w:val="1"/>
      <w:numFmt w:val="upperLetter"/>
      <w:lvlText w:val="%1."/>
      <w:lvlJc w:val="left"/>
      <w:pPr>
        <w:tabs>
          <w:tab w:val="num" w:pos="1800"/>
        </w:tabs>
        <w:ind w:left="1800" w:hanging="360"/>
      </w:pPr>
      <w:rPr>
        <w:rFonts w:hint="default"/>
      </w:rPr>
    </w:lvl>
    <w:lvl w:ilvl="1" w:tplc="E0B63D14">
      <w:start w:val="1"/>
      <w:numFmt w:val="decimal"/>
      <w:lvlText w:val="%2."/>
      <w:lvlJc w:val="left"/>
      <w:pPr>
        <w:tabs>
          <w:tab w:val="num" w:pos="2340"/>
        </w:tabs>
        <w:ind w:left="2340" w:hanging="360"/>
      </w:pPr>
      <w:rPr>
        <w:rFonts w:hint="default"/>
      </w:rPr>
    </w:lvl>
    <w:lvl w:ilvl="2" w:tplc="1D3AB34C">
      <w:start w:val="1"/>
      <w:numFmt w:val="lowerLetter"/>
      <w:lvlText w:val="%3."/>
      <w:lvlJc w:val="left"/>
      <w:pPr>
        <w:tabs>
          <w:tab w:val="num" w:pos="2340"/>
        </w:tabs>
        <w:ind w:left="2700" w:hanging="360"/>
      </w:pPr>
      <w:rPr>
        <w:rFonts w:hint="default"/>
      </w:rPr>
    </w:lvl>
    <w:lvl w:ilvl="3" w:tplc="AB26524C">
      <w:start w:val="1"/>
      <w:numFmt w:val="lowerRoman"/>
      <w:lvlText w:val="%4."/>
      <w:lvlJc w:val="left"/>
      <w:pPr>
        <w:tabs>
          <w:tab w:val="num" w:pos="2520"/>
        </w:tabs>
        <w:ind w:left="2520" w:firstLine="0"/>
      </w:pPr>
      <w:rPr>
        <w:rFonts w:hint="default"/>
      </w:rPr>
    </w:lvl>
    <w:lvl w:ilvl="4" w:tplc="C4823BD0">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679390C"/>
    <w:multiLevelType w:val="multilevel"/>
    <w:tmpl w:val="8A86B314"/>
    <w:numStyleLink w:val="PPSBullets"/>
  </w:abstractNum>
  <w:abstractNum w:abstractNumId="72" w15:restartNumberingAfterBreak="0">
    <w:nsid w:val="26F82AE7"/>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3" w15:restartNumberingAfterBreak="0">
    <w:nsid w:val="276C1F85"/>
    <w:multiLevelType w:val="multilevel"/>
    <w:tmpl w:val="8A86B314"/>
    <w:numStyleLink w:val="PPSBullets"/>
  </w:abstractNum>
  <w:abstractNum w:abstractNumId="74" w15:restartNumberingAfterBreak="0">
    <w:nsid w:val="27C45424"/>
    <w:multiLevelType w:val="multilevel"/>
    <w:tmpl w:val="532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1610AD"/>
    <w:multiLevelType w:val="hybridMultilevel"/>
    <w:tmpl w:val="FFEA4C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8592752"/>
    <w:multiLevelType w:val="multilevel"/>
    <w:tmpl w:val="8A86B314"/>
    <w:numStyleLink w:val="PPSBullets"/>
  </w:abstractNum>
  <w:abstractNum w:abstractNumId="77" w15:restartNumberingAfterBreak="0">
    <w:nsid w:val="2A1229AE"/>
    <w:multiLevelType w:val="multilevel"/>
    <w:tmpl w:val="8A86B314"/>
    <w:numStyleLink w:val="PPSBullets"/>
  </w:abstractNum>
  <w:abstractNum w:abstractNumId="78" w15:restartNumberingAfterBreak="0">
    <w:nsid w:val="2ACA3EC9"/>
    <w:multiLevelType w:val="multilevel"/>
    <w:tmpl w:val="8A86B314"/>
    <w:numStyleLink w:val="PPSBullets"/>
  </w:abstractNum>
  <w:abstractNum w:abstractNumId="79" w15:restartNumberingAfterBreak="0">
    <w:nsid w:val="2B1C022A"/>
    <w:multiLevelType w:val="multilevel"/>
    <w:tmpl w:val="8A86B314"/>
    <w:numStyleLink w:val="PPSBullets"/>
  </w:abstractNum>
  <w:abstractNum w:abstractNumId="80" w15:restartNumberingAfterBreak="0">
    <w:nsid w:val="2C3D6D17"/>
    <w:multiLevelType w:val="multilevel"/>
    <w:tmpl w:val="8A86B314"/>
    <w:numStyleLink w:val="PPSBullets"/>
  </w:abstractNum>
  <w:abstractNum w:abstractNumId="81" w15:restartNumberingAfterBreak="0">
    <w:nsid w:val="2C6D0BBB"/>
    <w:multiLevelType w:val="multilevel"/>
    <w:tmpl w:val="8A86B314"/>
    <w:numStyleLink w:val="PPSBullets"/>
  </w:abstractNum>
  <w:abstractNum w:abstractNumId="82" w15:restartNumberingAfterBreak="0">
    <w:nsid w:val="2C951B34"/>
    <w:multiLevelType w:val="multilevel"/>
    <w:tmpl w:val="8A86B314"/>
    <w:numStyleLink w:val="PPSBullets"/>
  </w:abstractNum>
  <w:abstractNum w:abstractNumId="83" w15:restartNumberingAfterBreak="0">
    <w:nsid w:val="2D2D5641"/>
    <w:multiLevelType w:val="multilevel"/>
    <w:tmpl w:val="8A86B314"/>
    <w:numStyleLink w:val="PPSBullets"/>
  </w:abstractNum>
  <w:abstractNum w:abstractNumId="84" w15:restartNumberingAfterBreak="0">
    <w:nsid w:val="2DAC48A0"/>
    <w:multiLevelType w:val="multilevel"/>
    <w:tmpl w:val="8A86B314"/>
    <w:numStyleLink w:val="PPSBullets"/>
  </w:abstractNum>
  <w:abstractNum w:abstractNumId="85" w15:restartNumberingAfterBreak="0">
    <w:nsid w:val="2DAF40A4"/>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6" w15:restartNumberingAfterBreak="0">
    <w:nsid w:val="2E1C172C"/>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7" w15:restartNumberingAfterBreak="0">
    <w:nsid w:val="2E6F20BB"/>
    <w:multiLevelType w:val="multilevel"/>
    <w:tmpl w:val="8A86B314"/>
    <w:numStyleLink w:val="PPSBullets"/>
  </w:abstractNum>
  <w:abstractNum w:abstractNumId="88" w15:restartNumberingAfterBreak="0">
    <w:nsid w:val="2EDF5E5E"/>
    <w:multiLevelType w:val="multilevel"/>
    <w:tmpl w:val="8A86B314"/>
    <w:numStyleLink w:val="PPSBullets"/>
  </w:abstractNum>
  <w:abstractNum w:abstractNumId="89" w15:restartNumberingAfterBreak="0">
    <w:nsid w:val="2F510078"/>
    <w:multiLevelType w:val="multilevel"/>
    <w:tmpl w:val="8CBC9B4A"/>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pStyle w:val="ListBullet3"/>
      <w:lvlText w:val="%3."/>
      <w:lvlJc w:val="left"/>
      <w:pPr>
        <w:ind w:left="270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0" w15:restartNumberingAfterBreak="0">
    <w:nsid w:val="2FB14DCD"/>
    <w:multiLevelType w:val="multilevel"/>
    <w:tmpl w:val="8A86B314"/>
    <w:numStyleLink w:val="PPSBullets"/>
  </w:abstractNum>
  <w:abstractNum w:abstractNumId="91" w15:restartNumberingAfterBreak="0">
    <w:nsid w:val="2FC96B56"/>
    <w:multiLevelType w:val="hybridMultilevel"/>
    <w:tmpl w:val="038C7E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2" w15:restartNumberingAfterBreak="0">
    <w:nsid w:val="2FF86EAC"/>
    <w:multiLevelType w:val="multilevel"/>
    <w:tmpl w:val="8A86B314"/>
    <w:numStyleLink w:val="PPSBullets"/>
  </w:abstractNum>
  <w:abstractNum w:abstractNumId="93" w15:restartNumberingAfterBreak="0">
    <w:nsid w:val="30171938"/>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4" w15:restartNumberingAfterBreak="0">
    <w:nsid w:val="305A2355"/>
    <w:multiLevelType w:val="multilevel"/>
    <w:tmpl w:val="8A86B314"/>
    <w:numStyleLink w:val="PPSBullets"/>
  </w:abstractNum>
  <w:abstractNum w:abstractNumId="95" w15:restartNumberingAfterBreak="0">
    <w:nsid w:val="306F5D89"/>
    <w:multiLevelType w:val="multilevel"/>
    <w:tmpl w:val="097064A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6" w15:restartNumberingAfterBreak="0">
    <w:nsid w:val="30B956AB"/>
    <w:multiLevelType w:val="multilevel"/>
    <w:tmpl w:val="8A86B314"/>
    <w:numStyleLink w:val="PPSBullets"/>
  </w:abstractNum>
  <w:abstractNum w:abstractNumId="97" w15:restartNumberingAfterBreak="0">
    <w:nsid w:val="30E02E33"/>
    <w:multiLevelType w:val="hybridMultilevel"/>
    <w:tmpl w:val="261A23B4"/>
    <w:lvl w:ilvl="0" w:tplc="00010409">
      <w:start w:val="1"/>
      <w:numFmt w:val="bullet"/>
      <w:lvlText w:val=""/>
      <w:lvlJc w:val="left"/>
      <w:pPr>
        <w:tabs>
          <w:tab w:val="num" w:pos="1368"/>
        </w:tabs>
        <w:ind w:left="1368" w:hanging="360"/>
      </w:pPr>
      <w:rPr>
        <w:rFonts w:ascii="Symbol" w:hAnsi="Symbol" w:hint="default"/>
      </w:rPr>
    </w:lvl>
    <w:lvl w:ilvl="1" w:tplc="00030409" w:tentative="1">
      <w:start w:val="1"/>
      <w:numFmt w:val="bullet"/>
      <w:lvlText w:val="o"/>
      <w:lvlJc w:val="left"/>
      <w:pPr>
        <w:tabs>
          <w:tab w:val="num" w:pos="2088"/>
        </w:tabs>
        <w:ind w:left="2088" w:hanging="360"/>
      </w:pPr>
      <w:rPr>
        <w:rFonts w:ascii="Courier New" w:hAnsi="Courier New" w:hint="default"/>
      </w:rPr>
    </w:lvl>
    <w:lvl w:ilvl="2" w:tplc="00050409" w:tentative="1">
      <w:start w:val="1"/>
      <w:numFmt w:val="bullet"/>
      <w:lvlText w:val=""/>
      <w:lvlJc w:val="left"/>
      <w:pPr>
        <w:tabs>
          <w:tab w:val="num" w:pos="2808"/>
        </w:tabs>
        <w:ind w:left="2808" w:hanging="360"/>
      </w:pPr>
      <w:rPr>
        <w:rFonts w:ascii="Wingdings" w:hAnsi="Wingdings" w:hint="default"/>
      </w:rPr>
    </w:lvl>
    <w:lvl w:ilvl="3" w:tplc="00010409" w:tentative="1">
      <w:start w:val="1"/>
      <w:numFmt w:val="bullet"/>
      <w:lvlText w:val=""/>
      <w:lvlJc w:val="left"/>
      <w:pPr>
        <w:tabs>
          <w:tab w:val="num" w:pos="3528"/>
        </w:tabs>
        <w:ind w:left="3528" w:hanging="360"/>
      </w:pPr>
      <w:rPr>
        <w:rFonts w:ascii="Symbol" w:hAnsi="Symbol" w:hint="default"/>
      </w:rPr>
    </w:lvl>
    <w:lvl w:ilvl="4" w:tplc="00030409" w:tentative="1">
      <w:start w:val="1"/>
      <w:numFmt w:val="bullet"/>
      <w:lvlText w:val="o"/>
      <w:lvlJc w:val="left"/>
      <w:pPr>
        <w:tabs>
          <w:tab w:val="num" w:pos="4248"/>
        </w:tabs>
        <w:ind w:left="4248" w:hanging="360"/>
      </w:pPr>
      <w:rPr>
        <w:rFonts w:ascii="Courier New" w:hAnsi="Courier New" w:hint="default"/>
      </w:rPr>
    </w:lvl>
    <w:lvl w:ilvl="5" w:tplc="00050409" w:tentative="1">
      <w:start w:val="1"/>
      <w:numFmt w:val="bullet"/>
      <w:lvlText w:val=""/>
      <w:lvlJc w:val="left"/>
      <w:pPr>
        <w:tabs>
          <w:tab w:val="num" w:pos="4968"/>
        </w:tabs>
        <w:ind w:left="4968" w:hanging="360"/>
      </w:pPr>
      <w:rPr>
        <w:rFonts w:ascii="Wingdings" w:hAnsi="Wingdings" w:hint="default"/>
      </w:rPr>
    </w:lvl>
    <w:lvl w:ilvl="6" w:tplc="00010409" w:tentative="1">
      <w:start w:val="1"/>
      <w:numFmt w:val="bullet"/>
      <w:lvlText w:val=""/>
      <w:lvlJc w:val="left"/>
      <w:pPr>
        <w:tabs>
          <w:tab w:val="num" w:pos="5688"/>
        </w:tabs>
        <w:ind w:left="5688" w:hanging="360"/>
      </w:pPr>
      <w:rPr>
        <w:rFonts w:ascii="Symbol" w:hAnsi="Symbol" w:hint="default"/>
      </w:rPr>
    </w:lvl>
    <w:lvl w:ilvl="7" w:tplc="00030409" w:tentative="1">
      <w:start w:val="1"/>
      <w:numFmt w:val="bullet"/>
      <w:lvlText w:val="o"/>
      <w:lvlJc w:val="left"/>
      <w:pPr>
        <w:tabs>
          <w:tab w:val="num" w:pos="6408"/>
        </w:tabs>
        <w:ind w:left="6408" w:hanging="360"/>
      </w:pPr>
      <w:rPr>
        <w:rFonts w:ascii="Courier New" w:hAnsi="Courier New" w:hint="default"/>
      </w:rPr>
    </w:lvl>
    <w:lvl w:ilvl="8" w:tplc="00050409" w:tentative="1">
      <w:start w:val="1"/>
      <w:numFmt w:val="bullet"/>
      <w:lvlText w:val=""/>
      <w:lvlJc w:val="left"/>
      <w:pPr>
        <w:tabs>
          <w:tab w:val="num" w:pos="7128"/>
        </w:tabs>
        <w:ind w:left="7128" w:hanging="360"/>
      </w:pPr>
      <w:rPr>
        <w:rFonts w:ascii="Wingdings" w:hAnsi="Wingdings" w:hint="default"/>
      </w:rPr>
    </w:lvl>
  </w:abstractNum>
  <w:abstractNum w:abstractNumId="98" w15:restartNumberingAfterBreak="0">
    <w:nsid w:val="31A705D7"/>
    <w:multiLevelType w:val="multilevel"/>
    <w:tmpl w:val="8A86B314"/>
    <w:numStyleLink w:val="PPSBullets"/>
  </w:abstractNum>
  <w:abstractNum w:abstractNumId="99" w15:restartNumberingAfterBreak="0">
    <w:nsid w:val="340B4E3D"/>
    <w:multiLevelType w:val="multilevel"/>
    <w:tmpl w:val="8A86B314"/>
    <w:numStyleLink w:val="PPSBullets"/>
  </w:abstractNum>
  <w:abstractNum w:abstractNumId="100" w15:restartNumberingAfterBreak="0">
    <w:nsid w:val="34653221"/>
    <w:multiLevelType w:val="multilevel"/>
    <w:tmpl w:val="8A86B314"/>
    <w:numStyleLink w:val="PPSBullets"/>
  </w:abstractNum>
  <w:abstractNum w:abstractNumId="101" w15:restartNumberingAfterBreak="0">
    <w:nsid w:val="346C54C8"/>
    <w:multiLevelType w:val="multilevel"/>
    <w:tmpl w:val="8A86B314"/>
    <w:numStyleLink w:val="PPSBullets"/>
  </w:abstractNum>
  <w:abstractNum w:abstractNumId="102" w15:restartNumberingAfterBreak="0">
    <w:nsid w:val="346F3879"/>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3" w15:restartNumberingAfterBreak="0">
    <w:nsid w:val="34CA6264"/>
    <w:multiLevelType w:val="multilevel"/>
    <w:tmpl w:val="8A86B314"/>
    <w:numStyleLink w:val="PPSBullets"/>
  </w:abstractNum>
  <w:abstractNum w:abstractNumId="104" w15:restartNumberingAfterBreak="0">
    <w:nsid w:val="34D34587"/>
    <w:multiLevelType w:val="multilevel"/>
    <w:tmpl w:val="8A86B314"/>
    <w:numStyleLink w:val="PPSBullets"/>
  </w:abstractNum>
  <w:abstractNum w:abstractNumId="105" w15:restartNumberingAfterBreak="0">
    <w:nsid w:val="35A40AB8"/>
    <w:multiLevelType w:val="hybridMultilevel"/>
    <w:tmpl w:val="ED94C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5A66FB2"/>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7" w15:restartNumberingAfterBreak="0">
    <w:nsid w:val="35F54815"/>
    <w:multiLevelType w:val="multilevel"/>
    <w:tmpl w:val="8A86B314"/>
    <w:numStyleLink w:val="PPSBullets"/>
  </w:abstractNum>
  <w:abstractNum w:abstractNumId="108" w15:restartNumberingAfterBreak="0">
    <w:nsid w:val="35FD6C71"/>
    <w:multiLevelType w:val="multilevel"/>
    <w:tmpl w:val="8A86B314"/>
    <w:numStyleLink w:val="PPSBullets"/>
  </w:abstractNum>
  <w:abstractNum w:abstractNumId="109" w15:restartNumberingAfterBreak="0">
    <w:nsid w:val="36911C2F"/>
    <w:multiLevelType w:val="multilevel"/>
    <w:tmpl w:val="8A86B314"/>
    <w:numStyleLink w:val="PPSBullets"/>
  </w:abstractNum>
  <w:abstractNum w:abstractNumId="110" w15:restartNumberingAfterBreak="0">
    <w:nsid w:val="37D10F02"/>
    <w:multiLevelType w:val="hybridMultilevel"/>
    <w:tmpl w:val="C3D4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D76928"/>
    <w:multiLevelType w:val="hybridMultilevel"/>
    <w:tmpl w:val="0A246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38025D6B"/>
    <w:multiLevelType w:val="multilevel"/>
    <w:tmpl w:val="8A86B314"/>
    <w:numStyleLink w:val="PPSBullets"/>
  </w:abstractNum>
  <w:abstractNum w:abstractNumId="113" w15:restartNumberingAfterBreak="0">
    <w:nsid w:val="381E0405"/>
    <w:multiLevelType w:val="multilevel"/>
    <w:tmpl w:val="8A86B314"/>
    <w:numStyleLink w:val="PPSBullets"/>
  </w:abstractNum>
  <w:abstractNum w:abstractNumId="114" w15:restartNumberingAfterBreak="0">
    <w:nsid w:val="388E5598"/>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5" w15:restartNumberingAfterBreak="0">
    <w:nsid w:val="38A437CF"/>
    <w:multiLevelType w:val="multilevel"/>
    <w:tmpl w:val="8A86B314"/>
    <w:numStyleLink w:val="PPSBullets"/>
  </w:abstractNum>
  <w:abstractNum w:abstractNumId="116" w15:restartNumberingAfterBreak="0">
    <w:nsid w:val="393B577F"/>
    <w:multiLevelType w:val="hybridMultilevel"/>
    <w:tmpl w:val="52B8C72C"/>
    <w:lvl w:ilvl="0" w:tplc="4A005150">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C42BE9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9C85C3B"/>
    <w:multiLevelType w:val="multilevel"/>
    <w:tmpl w:val="8A86B314"/>
    <w:numStyleLink w:val="PPSBullets"/>
  </w:abstractNum>
  <w:abstractNum w:abstractNumId="118" w15:restartNumberingAfterBreak="0">
    <w:nsid w:val="3A3F42D5"/>
    <w:multiLevelType w:val="multilevel"/>
    <w:tmpl w:val="8A86B314"/>
    <w:numStyleLink w:val="PPSBullets"/>
  </w:abstractNum>
  <w:abstractNum w:abstractNumId="119" w15:restartNumberingAfterBreak="0">
    <w:nsid w:val="3B80647B"/>
    <w:multiLevelType w:val="multilevel"/>
    <w:tmpl w:val="8A86B314"/>
    <w:numStyleLink w:val="PPSBullets"/>
  </w:abstractNum>
  <w:abstractNum w:abstractNumId="120" w15:restartNumberingAfterBreak="0">
    <w:nsid w:val="3BCE2123"/>
    <w:multiLevelType w:val="multilevel"/>
    <w:tmpl w:val="8A86B314"/>
    <w:numStyleLink w:val="PPSBullets"/>
  </w:abstractNum>
  <w:abstractNum w:abstractNumId="121" w15:restartNumberingAfterBreak="0">
    <w:nsid w:val="3C2E68FA"/>
    <w:multiLevelType w:val="multilevel"/>
    <w:tmpl w:val="2EF6091C"/>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decimal"/>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2" w15:restartNumberingAfterBreak="0">
    <w:nsid w:val="3CEE2F92"/>
    <w:multiLevelType w:val="multilevel"/>
    <w:tmpl w:val="8A86B314"/>
    <w:numStyleLink w:val="PPSBullets"/>
  </w:abstractNum>
  <w:abstractNum w:abstractNumId="123" w15:restartNumberingAfterBreak="0">
    <w:nsid w:val="3D1B0249"/>
    <w:multiLevelType w:val="multilevel"/>
    <w:tmpl w:val="8A86B314"/>
    <w:numStyleLink w:val="PPSBullets"/>
  </w:abstractNum>
  <w:abstractNum w:abstractNumId="124" w15:restartNumberingAfterBreak="0">
    <w:nsid w:val="3D371C89"/>
    <w:multiLevelType w:val="multilevel"/>
    <w:tmpl w:val="8A86B314"/>
    <w:numStyleLink w:val="PPSBullets"/>
  </w:abstractNum>
  <w:abstractNum w:abstractNumId="125" w15:restartNumberingAfterBreak="0">
    <w:nsid w:val="3D645F09"/>
    <w:multiLevelType w:val="multilevel"/>
    <w:tmpl w:val="8A86B314"/>
    <w:numStyleLink w:val="PPSBullets"/>
  </w:abstractNum>
  <w:abstractNum w:abstractNumId="126" w15:restartNumberingAfterBreak="0">
    <w:nsid w:val="3DA64D39"/>
    <w:multiLevelType w:val="hybridMultilevel"/>
    <w:tmpl w:val="ADE0116C"/>
    <w:lvl w:ilvl="0" w:tplc="4A00515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DF92880"/>
    <w:multiLevelType w:val="multilevel"/>
    <w:tmpl w:val="8A86B314"/>
    <w:numStyleLink w:val="PPSBullets"/>
  </w:abstractNum>
  <w:abstractNum w:abstractNumId="128" w15:restartNumberingAfterBreak="0">
    <w:nsid w:val="3E0B678A"/>
    <w:multiLevelType w:val="multilevel"/>
    <w:tmpl w:val="8A86B314"/>
    <w:numStyleLink w:val="PPSBullets"/>
  </w:abstractNum>
  <w:abstractNum w:abstractNumId="129" w15:restartNumberingAfterBreak="0">
    <w:nsid w:val="3E90578A"/>
    <w:multiLevelType w:val="multilevel"/>
    <w:tmpl w:val="8A86B314"/>
    <w:numStyleLink w:val="PPSBullets"/>
  </w:abstractNum>
  <w:abstractNum w:abstractNumId="130" w15:restartNumberingAfterBreak="0">
    <w:nsid w:val="3EBD0E14"/>
    <w:multiLevelType w:val="multilevel"/>
    <w:tmpl w:val="8A86B314"/>
    <w:numStyleLink w:val="PPSBullets"/>
  </w:abstractNum>
  <w:abstractNum w:abstractNumId="131" w15:restartNumberingAfterBreak="0">
    <w:nsid w:val="3F4276DA"/>
    <w:multiLevelType w:val="multilevel"/>
    <w:tmpl w:val="8A86B314"/>
    <w:numStyleLink w:val="PPSBullets"/>
  </w:abstractNum>
  <w:abstractNum w:abstractNumId="132" w15:restartNumberingAfterBreak="0">
    <w:nsid w:val="40321056"/>
    <w:multiLevelType w:val="hybridMultilevel"/>
    <w:tmpl w:val="BF76B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03F7A78"/>
    <w:multiLevelType w:val="multilevel"/>
    <w:tmpl w:val="8A86B314"/>
    <w:numStyleLink w:val="PPSBullets"/>
  </w:abstractNum>
  <w:abstractNum w:abstractNumId="134" w15:restartNumberingAfterBreak="0">
    <w:nsid w:val="405A6E57"/>
    <w:multiLevelType w:val="multilevel"/>
    <w:tmpl w:val="097064A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5" w15:restartNumberingAfterBreak="0">
    <w:nsid w:val="40B222D3"/>
    <w:multiLevelType w:val="hybridMultilevel"/>
    <w:tmpl w:val="4AE83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40ED061E"/>
    <w:multiLevelType w:val="multilevel"/>
    <w:tmpl w:val="8A86B314"/>
    <w:numStyleLink w:val="PPSBullets"/>
  </w:abstractNum>
  <w:abstractNum w:abstractNumId="137" w15:restartNumberingAfterBreak="0">
    <w:nsid w:val="412C0227"/>
    <w:multiLevelType w:val="multilevel"/>
    <w:tmpl w:val="8A86B314"/>
    <w:numStyleLink w:val="PPSBullets"/>
  </w:abstractNum>
  <w:abstractNum w:abstractNumId="138" w15:restartNumberingAfterBreak="0">
    <w:nsid w:val="418423B5"/>
    <w:multiLevelType w:val="multilevel"/>
    <w:tmpl w:val="73E6B60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decimal"/>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9" w15:restartNumberingAfterBreak="0">
    <w:nsid w:val="41964D75"/>
    <w:multiLevelType w:val="multilevel"/>
    <w:tmpl w:val="8A86B314"/>
    <w:numStyleLink w:val="PPSBullets"/>
  </w:abstractNum>
  <w:abstractNum w:abstractNumId="140" w15:restartNumberingAfterBreak="0">
    <w:nsid w:val="41BB6AF3"/>
    <w:multiLevelType w:val="multilevel"/>
    <w:tmpl w:val="4EC66778"/>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1" w15:restartNumberingAfterBreak="0">
    <w:nsid w:val="41DD004F"/>
    <w:multiLevelType w:val="multilevel"/>
    <w:tmpl w:val="8A86B314"/>
    <w:numStyleLink w:val="PPSBullets"/>
  </w:abstractNum>
  <w:abstractNum w:abstractNumId="142" w15:restartNumberingAfterBreak="0">
    <w:nsid w:val="42073568"/>
    <w:multiLevelType w:val="multilevel"/>
    <w:tmpl w:val="8A86B314"/>
    <w:numStyleLink w:val="PPSBullets"/>
  </w:abstractNum>
  <w:abstractNum w:abstractNumId="143" w15:restartNumberingAfterBreak="0">
    <w:nsid w:val="421448B0"/>
    <w:multiLevelType w:val="hybridMultilevel"/>
    <w:tmpl w:val="931AE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42213905"/>
    <w:multiLevelType w:val="multilevel"/>
    <w:tmpl w:val="4EC66778"/>
    <w:lvl w:ilvl="0">
      <w:start w:val="1"/>
      <w:numFmt w:val="upperLetter"/>
      <w:lvlText w:val="%1."/>
      <w:lvlJc w:val="left"/>
      <w:pPr>
        <w:ind w:left="1800"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360"/>
      </w:pPr>
      <w:rPr>
        <w:rFonts w:ascii="Arial" w:hAnsi="Arial" w:hint="default"/>
        <w:b w:val="0"/>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5" w15:restartNumberingAfterBreak="0">
    <w:nsid w:val="42C24A73"/>
    <w:multiLevelType w:val="multilevel"/>
    <w:tmpl w:val="8A86B314"/>
    <w:numStyleLink w:val="PPSBullets"/>
  </w:abstractNum>
  <w:abstractNum w:abstractNumId="146" w15:restartNumberingAfterBreak="0">
    <w:nsid w:val="42D34E2F"/>
    <w:multiLevelType w:val="hybridMultilevel"/>
    <w:tmpl w:val="88361F24"/>
    <w:styleLink w:val="Style4"/>
    <w:lvl w:ilvl="0" w:tplc="1CDEC346">
      <w:start w:val="1"/>
      <w:numFmt w:val="decimal"/>
      <w:lvlText w:val="%1."/>
      <w:lvlJc w:val="left"/>
      <w:pPr>
        <w:tabs>
          <w:tab w:val="num" w:pos="2340"/>
        </w:tabs>
        <w:ind w:left="234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36E0DEE"/>
    <w:multiLevelType w:val="hybridMultilevel"/>
    <w:tmpl w:val="0CE64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3805091"/>
    <w:multiLevelType w:val="multilevel"/>
    <w:tmpl w:val="2E5E3358"/>
    <w:lvl w:ilvl="0">
      <w:start w:val="1"/>
      <w:numFmt w:val="upperLetter"/>
      <w:lvlText w:val="%1."/>
      <w:lvlJc w:val="left"/>
      <w:pPr>
        <w:ind w:left="1800"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360"/>
      </w:pPr>
      <w:rPr>
        <w:rFonts w:ascii="Arial" w:hAnsi="Arial" w:hint="default"/>
        <w:b w:val="0"/>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none"/>
      <w:lvlText w:val="a."/>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9" w15:restartNumberingAfterBreak="0">
    <w:nsid w:val="43E56D63"/>
    <w:multiLevelType w:val="multilevel"/>
    <w:tmpl w:val="8A86B314"/>
    <w:numStyleLink w:val="PPSBullets"/>
  </w:abstractNum>
  <w:abstractNum w:abstractNumId="150" w15:restartNumberingAfterBreak="0">
    <w:nsid w:val="43E976EE"/>
    <w:multiLevelType w:val="hybridMultilevel"/>
    <w:tmpl w:val="6026FB24"/>
    <w:lvl w:ilvl="0" w:tplc="04090015">
      <w:start w:val="1"/>
      <w:numFmt w:val="upperLetter"/>
      <w:lvlText w:val="%1."/>
      <w:lvlJc w:val="left"/>
      <w:pPr>
        <w:ind w:left="2160" w:hanging="360"/>
      </w:pPr>
    </w:lvl>
    <w:lvl w:ilvl="1" w:tplc="D85278E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448D05B1"/>
    <w:multiLevelType w:val="multilevel"/>
    <w:tmpl w:val="2E5E3358"/>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none"/>
      <w:lvlText w:val="a."/>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2" w15:restartNumberingAfterBreak="0">
    <w:nsid w:val="45213B12"/>
    <w:multiLevelType w:val="multilevel"/>
    <w:tmpl w:val="8A86B314"/>
    <w:numStyleLink w:val="PPSBullets"/>
  </w:abstractNum>
  <w:abstractNum w:abstractNumId="153" w15:restartNumberingAfterBreak="0">
    <w:nsid w:val="461F492C"/>
    <w:multiLevelType w:val="multilevel"/>
    <w:tmpl w:val="8A86B314"/>
    <w:numStyleLink w:val="PPSBullets"/>
  </w:abstractNum>
  <w:abstractNum w:abstractNumId="154" w15:restartNumberingAfterBreak="0">
    <w:nsid w:val="468A57B3"/>
    <w:multiLevelType w:val="multilevel"/>
    <w:tmpl w:val="8A86B314"/>
    <w:numStyleLink w:val="PPSBullets"/>
  </w:abstractNum>
  <w:abstractNum w:abstractNumId="155" w15:restartNumberingAfterBreak="0">
    <w:nsid w:val="469C1678"/>
    <w:multiLevelType w:val="multilevel"/>
    <w:tmpl w:val="8A86B314"/>
    <w:numStyleLink w:val="PPSBullets"/>
  </w:abstractNum>
  <w:abstractNum w:abstractNumId="156" w15:restartNumberingAfterBreak="0">
    <w:nsid w:val="46D75C18"/>
    <w:multiLevelType w:val="multilevel"/>
    <w:tmpl w:val="8A86B314"/>
    <w:numStyleLink w:val="PPSBullets"/>
  </w:abstractNum>
  <w:abstractNum w:abstractNumId="157" w15:restartNumberingAfterBreak="0">
    <w:nsid w:val="46F03B45"/>
    <w:multiLevelType w:val="multilevel"/>
    <w:tmpl w:val="8A86B314"/>
    <w:numStyleLink w:val="PPSBullets"/>
  </w:abstractNum>
  <w:abstractNum w:abstractNumId="158" w15:restartNumberingAfterBreak="0">
    <w:nsid w:val="47055860"/>
    <w:multiLevelType w:val="hybridMultilevel"/>
    <w:tmpl w:val="35F8B3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9" w15:restartNumberingAfterBreak="0">
    <w:nsid w:val="480B202A"/>
    <w:multiLevelType w:val="multilevel"/>
    <w:tmpl w:val="8A86B314"/>
    <w:numStyleLink w:val="PPSBullets"/>
  </w:abstractNum>
  <w:abstractNum w:abstractNumId="160" w15:restartNumberingAfterBreak="0">
    <w:nsid w:val="48180472"/>
    <w:multiLevelType w:val="hybridMultilevel"/>
    <w:tmpl w:val="5800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8650195"/>
    <w:multiLevelType w:val="multilevel"/>
    <w:tmpl w:val="8A86B314"/>
    <w:numStyleLink w:val="PPSBullets"/>
  </w:abstractNum>
  <w:abstractNum w:abstractNumId="162" w15:restartNumberingAfterBreak="0">
    <w:nsid w:val="48AC2E60"/>
    <w:multiLevelType w:val="multilevel"/>
    <w:tmpl w:val="8A86B314"/>
    <w:numStyleLink w:val="PPSBullets"/>
  </w:abstractNum>
  <w:abstractNum w:abstractNumId="163" w15:restartNumberingAfterBreak="0">
    <w:nsid w:val="49755D62"/>
    <w:multiLevelType w:val="multilevel"/>
    <w:tmpl w:val="8A86B314"/>
    <w:numStyleLink w:val="PPSBullets"/>
  </w:abstractNum>
  <w:abstractNum w:abstractNumId="164" w15:restartNumberingAfterBreak="0">
    <w:nsid w:val="49EE6227"/>
    <w:multiLevelType w:val="multilevel"/>
    <w:tmpl w:val="8A86B314"/>
    <w:numStyleLink w:val="PPSBullets"/>
  </w:abstractNum>
  <w:abstractNum w:abstractNumId="165" w15:restartNumberingAfterBreak="0">
    <w:nsid w:val="4AF44903"/>
    <w:multiLevelType w:val="multilevel"/>
    <w:tmpl w:val="068EDD48"/>
    <w:styleLink w:val="Style2"/>
    <w:lvl w:ilvl="0">
      <w:start w:val="1"/>
      <w:numFmt w:val="upperLetter"/>
      <w:lvlText w:val="%1."/>
      <w:lvlJc w:val="left"/>
      <w:pPr>
        <w:ind w:left="1800" w:hanging="360"/>
      </w:pPr>
      <w:rPr>
        <w:rFonts w:hint="default"/>
      </w:rPr>
    </w:lvl>
    <w:lvl w:ilvl="1">
      <w:start w:val="1"/>
      <w:numFmt w:val="decimal"/>
      <w:lvlText w:val="%2."/>
      <w:lvlJc w:val="left"/>
      <w:pPr>
        <w:ind w:left="2520" w:hanging="360"/>
      </w:pPr>
    </w:lvl>
    <w:lvl w:ilvl="2">
      <w:start w:val="1"/>
      <w:numFmt w:val="lowerLetter"/>
      <w:lvlText w:val="%3."/>
      <w:lvlJc w:val="right"/>
      <w:pPr>
        <w:ind w:left="3240" w:hanging="180"/>
      </w:pPr>
    </w:lvl>
    <w:lvl w:ilvl="3">
      <w:start w:val="1"/>
      <w:numFmt w:val="lowerRoman"/>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6" w15:restartNumberingAfterBreak="0">
    <w:nsid w:val="4B717818"/>
    <w:multiLevelType w:val="multilevel"/>
    <w:tmpl w:val="8A86B314"/>
    <w:numStyleLink w:val="PPSBullets"/>
  </w:abstractNum>
  <w:abstractNum w:abstractNumId="167" w15:restartNumberingAfterBreak="0">
    <w:nsid w:val="4B971714"/>
    <w:multiLevelType w:val="multilevel"/>
    <w:tmpl w:val="8A86B314"/>
    <w:numStyleLink w:val="PPSBullets"/>
  </w:abstractNum>
  <w:abstractNum w:abstractNumId="168" w15:restartNumberingAfterBreak="0">
    <w:nsid w:val="4BC8721A"/>
    <w:multiLevelType w:val="multilevel"/>
    <w:tmpl w:val="8A86B314"/>
    <w:numStyleLink w:val="PPSBullets"/>
  </w:abstractNum>
  <w:abstractNum w:abstractNumId="169" w15:restartNumberingAfterBreak="0">
    <w:nsid w:val="4BD57BE2"/>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0" w15:restartNumberingAfterBreak="0">
    <w:nsid w:val="4BD90760"/>
    <w:multiLevelType w:val="multilevel"/>
    <w:tmpl w:val="8A86B314"/>
    <w:numStyleLink w:val="PPSBullets"/>
  </w:abstractNum>
  <w:abstractNum w:abstractNumId="171" w15:restartNumberingAfterBreak="0">
    <w:nsid w:val="4C11608D"/>
    <w:multiLevelType w:val="multilevel"/>
    <w:tmpl w:val="4EC66778"/>
    <w:lvl w:ilvl="0">
      <w:start w:val="1"/>
      <w:numFmt w:val="upperLetter"/>
      <w:lvlText w:val="%1."/>
      <w:lvlJc w:val="left"/>
      <w:pPr>
        <w:ind w:left="1800"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360"/>
      </w:pPr>
      <w:rPr>
        <w:rFonts w:ascii="Arial" w:hAnsi="Arial" w:hint="default"/>
        <w:b w:val="0"/>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2" w15:restartNumberingAfterBreak="0">
    <w:nsid w:val="4C466E63"/>
    <w:multiLevelType w:val="multilevel"/>
    <w:tmpl w:val="404C26C0"/>
    <w:styleLink w:val="Style1"/>
    <w:lvl w:ilvl="0">
      <w:start w:val="1"/>
      <w:numFmt w:val="upperLetter"/>
      <w:lvlText w:val="%1."/>
      <w:lvlJc w:val="left"/>
      <w:pPr>
        <w:ind w:left="1800" w:hanging="360"/>
      </w:pPr>
      <w:rPr>
        <w:rFonts w:hint="default"/>
      </w:rPr>
    </w:lvl>
    <w:lvl w:ilvl="1">
      <w:start w:val="1"/>
      <w:numFmt w:val="decimal"/>
      <w:lvlText w:val="%2."/>
      <w:lvlJc w:val="left"/>
      <w:pPr>
        <w:ind w:left="2520" w:hanging="360"/>
      </w:pPr>
    </w:lvl>
    <w:lvl w:ilvl="2">
      <w:start w:val="1"/>
      <w:numFmt w:val="lowerLetter"/>
      <w:lvlText w:val="%3."/>
      <w:lvlJc w:val="right"/>
      <w:pPr>
        <w:ind w:left="3240" w:hanging="180"/>
      </w:pPr>
    </w:lvl>
    <w:lvl w:ilvl="3">
      <w:start w:val="1"/>
      <w:numFmt w:val="lowerRoman"/>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3" w15:restartNumberingAfterBreak="0">
    <w:nsid w:val="4D310441"/>
    <w:multiLevelType w:val="multilevel"/>
    <w:tmpl w:val="8A86B314"/>
    <w:numStyleLink w:val="PPSBullets"/>
  </w:abstractNum>
  <w:abstractNum w:abstractNumId="174" w15:restartNumberingAfterBreak="0">
    <w:nsid w:val="4D90509F"/>
    <w:multiLevelType w:val="multilevel"/>
    <w:tmpl w:val="8A86B314"/>
    <w:numStyleLink w:val="PPSBullets"/>
  </w:abstractNum>
  <w:abstractNum w:abstractNumId="175" w15:restartNumberingAfterBreak="0">
    <w:nsid w:val="4D9F7F32"/>
    <w:multiLevelType w:val="multilevel"/>
    <w:tmpl w:val="8A86B314"/>
    <w:numStyleLink w:val="PPSBullets"/>
  </w:abstractNum>
  <w:abstractNum w:abstractNumId="176" w15:restartNumberingAfterBreak="0">
    <w:nsid w:val="4DDE76E1"/>
    <w:multiLevelType w:val="multilevel"/>
    <w:tmpl w:val="8A86B314"/>
    <w:numStyleLink w:val="PPSBullets"/>
  </w:abstractNum>
  <w:abstractNum w:abstractNumId="177" w15:restartNumberingAfterBreak="0">
    <w:nsid w:val="4E7C2264"/>
    <w:multiLevelType w:val="multilevel"/>
    <w:tmpl w:val="8A86B314"/>
    <w:numStyleLink w:val="PPSBullets"/>
  </w:abstractNum>
  <w:abstractNum w:abstractNumId="178" w15:restartNumberingAfterBreak="0">
    <w:nsid w:val="4EEE57B4"/>
    <w:multiLevelType w:val="multilevel"/>
    <w:tmpl w:val="8A86B314"/>
    <w:numStyleLink w:val="PPSBullets"/>
  </w:abstractNum>
  <w:abstractNum w:abstractNumId="179" w15:restartNumberingAfterBreak="0">
    <w:nsid w:val="4F221158"/>
    <w:multiLevelType w:val="multilevel"/>
    <w:tmpl w:val="8A86B314"/>
    <w:numStyleLink w:val="PPSBullets"/>
  </w:abstractNum>
  <w:abstractNum w:abstractNumId="180" w15:restartNumberingAfterBreak="0">
    <w:nsid w:val="4F605BA8"/>
    <w:multiLevelType w:val="multilevel"/>
    <w:tmpl w:val="8A86B314"/>
    <w:numStyleLink w:val="PPSBullets"/>
  </w:abstractNum>
  <w:abstractNum w:abstractNumId="181" w15:restartNumberingAfterBreak="0">
    <w:nsid w:val="4FA23851"/>
    <w:multiLevelType w:val="multilevel"/>
    <w:tmpl w:val="68BA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FC5030B"/>
    <w:multiLevelType w:val="hybridMultilevel"/>
    <w:tmpl w:val="6DCE16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06A47AA"/>
    <w:multiLevelType w:val="multilevel"/>
    <w:tmpl w:val="8A86B314"/>
    <w:numStyleLink w:val="PPSBullets"/>
  </w:abstractNum>
  <w:abstractNum w:abstractNumId="184" w15:restartNumberingAfterBreak="0">
    <w:nsid w:val="50BA38F4"/>
    <w:multiLevelType w:val="multilevel"/>
    <w:tmpl w:val="8A86B314"/>
    <w:lvl w:ilvl="0">
      <w:start w:val="1"/>
      <w:numFmt w:val="upperLetter"/>
      <w:lvlText w:val="%1."/>
      <w:lvlJc w:val="left"/>
      <w:pPr>
        <w:ind w:left="1800"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360"/>
      </w:pPr>
      <w:rPr>
        <w:rFonts w:ascii="Arial" w:hAnsi="Arial" w:hint="default"/>
        <w:b w:val="0"/>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5" w15:restartNumberingAfterBreak="0">
    <w:nsid w:val="50BD3494"/>
    <w:multiLevelType w:val="hybridMultilevel"/>
    <w:tmpl w:val="B934A0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511E4576"/>
    <w:multiLevelType w:val="hybridMultilevel"/>
    <w:tmpl w:val="F4D8BC50"/>
    <w:lvl w:ilvl="0" w:tplc="4A0051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13357E6"/>
    <w:multiLevelType w:val="multilevel"/>
    <w:tmpl w:val="8A86B314"/>
    <w:numStyleLink w:val="PPSBullets"/>
  </w:abstractNum>
  <w:abstractNum w:abstractNumId="188" w15:restartNumberingAfterBreak="0">
    <w:nsid w:val="51D116CA"/>
    <w:multiLevelType w:val="multilevel"/>
    <w:tmpl w:val="8A86B314"/>
    <w:numStyleLink w:val="PPSBullets"/>
  </w:abstractNum>
  <w:abstractNum w:abstractNumId="189" w15:restartNumberingAfterBreak="0">
    <w:nsid w:val="52110B9E"/>
    <w:multiLevelType w:val="multilevel"/>
    <w:tmpl w:val="8A86B314"/>
    <w:numStyleLink w:val="PPSBullets"/>
  </w:abstractNum>
  <w:abstractNum w:abstractNumId="190" w15:restartNumberingAfterBreak="0">
    <w:nsid w:val="526E7EE3"/>
    <w:multiLevelType w:val="multilevel"/>
    <w:tmpl w:val="8A86B314"/>
    <w:numStyleLink w:val="PPSBullets"/>
  </w:abstractNum>
  <w:abstractNum w:abstractNumId="191" w15:restartNumberingAfterBreak="0">
    <w:nsid w:val="536C2C68"/>
    <w:multiLevelType w:val="multilevel"/>
    <w:tmpl w:val="8A86B314"/>
    <w:numStyleLink w:val="PPSBullets"/>
  </w:abstractNum>
  <w:abstractNum w:abstractNumId="192" w15:restartNumberingAfterBreak="0">
    <w:nsid w:val="537B5066"/>
    <w:multiLevelType w:val="multilevel"/>
    <w:tmpl w:val="8A86B314"/>
    <w:numStyleLink w:val="PPSBullets"/>
  </w:abstractNum>
  <w:abstractNum w:abstractNumId="193" w15:restartNumberingAfterBreak="0">
    <w:nsid w:val="540D31E0"/>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4" w15:restartNumberingAfterBreak="0">
    <w:nsid w:val="5417313D"/>
    <w:multiLevelType w:val="multilevel"/>
    <w:tmpl w:val="8A86B314"/>
    <w:numStyleLink w:val="PPSBullets"/>
  </w:abstractNum>
  <w:abstractNum w:abstractNumId="195" w15:restartNumberingAfterBreak="0">
    <w:nsid w:val="54354E00"/>
    <w:multiLevelType w:val="multilevel"/>
    <w:tmpl w:val="8A86B314"/>
    <w:numStyleLink w:val="PPSBullets"/>
  </w:abstractNum>
  <w:abstractNum w:abstractNumId="196" w15:restartNumberingAfterBreak="0">
    <w:nsid w:val="544A5FB6"/>
    <w:multiLevelType w:val="multilevel"/>
    <w:tmpl w:val="97C8438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7" w15:restartNumberingAfterBreak="0">
    <w:nsid w:val="55FD1B5F"/>
    <w:multiLevelType w:val="multilevel"/>
    <w:tmpl w:val="8A86B314"/>
    <w:numStyleLink w:val="PPSBullets"/>
  </w:abstractNum>
  <w:abstractNum w:abstractNumId="198" w15:restartNumberingAfterBreak="0">
    <w:nsid w:val="56734160"/>
    <w:multiLevelType w:val="multilevel"/>
    <w:tmpl w:val="8A86B314"/>
    <w:numStyleLink w:val="PPSBullets"/>
  </w:abstractNum>
  <w:abstractNum w:abstractNumId="199" w15:restartNumberingAfterBreak="0">
    <w:nsid w:val="56C2156E"/>
    <w:multiLevelType w:val="multilevel"/>
    <w:tmpl w:val="8A86B314"/>
    <w:numStyleLink w:val="PPSBullets"/>
  </w:abstractNum>
  <w:abstractNum w:abstractNumId="200" w15:restartNumberingAfterBreak="0">
    <w:nsid w:val="56C63F4D"/>
    <w:multiLevelType w:val="multilevel"/>
    <w:tmpl w:val="8A86B314"/>
    <w:numStyleLink w:val="PPSBullets"/>
  </w:abstractNum>
  <w:abstractNum w:abstractNumId="201" w15:restartNumberingAfterBreak="0">
    <w:nsid w:val="56CE6ED1"/>
    <w:multiLevelType w:val="multilevel"/>
    <w:tmpl w:val="8A86B314"/>
    <w:numStyleLink w:val="PPSBullets"/>
  </w:abstractNum>
  <w:abstractNum w:abstractNumId="202" w15:restartNumberingAfterBreak="0">
    <w:nsid w:val="577614C3"/>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3" w15:restartNumberingAfterBreak="0">
    <w:nsid w:val="57F4768C"/>
    <w:multiLevelType w:val="hybridMultilevel"/>
    <w:tmpl w:val="450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82C6171"/>
    <w:multiLevelType w:val="multilevel"/>
    <w:tmpl w:val="8A86B314"/>
    <w:numStyleLink w:val="PPSBullets"/>
  </w:abstractNum>
  <w:abstractNum w:abstractNumId="205" w15:restartNumberingAfterBreak="0">
    <w:nsid w:val="5860325E"/>
    <w:multiLevelType w:val="multilevel"/>
    <w:tmpl w:val="8A86B314"/>
    <w:numStyleLink w:val="PPSBullets"/>
  </w:abstractNum>
  <w:abstractNum w:abstractNumId="206" w15:restartNumberingAfterBreak="0">
    <w:nsid w:val="587B1CDF"/>
    <w:multiLevelType w:val="multilevel"/>
    <w:tmpl w:val="919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90A2BD2"/>
    <w:multiLevelType w:val="multilevel"/>
    <w:tmpl w:val="8A86B314"/>
    <w:numStyleLink w:val="PPSBullets"/>
  </w:abstractNum>
  <w:abstractNum w:abstractNumId="208" w15:restartNumberingAfterBreak="0">
    <w:nsid w:val="59D93575"/>
    <w:multiLevelType w:val="hybridMultilevel"/>
    <w:tmpl w:val="29B21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15:restartNumberingAfterBreak="0">
    <w:nsid w:val="5A292541"/>
    <w:multiLevelType w:val="multilevel"/>
    <w:tmpl w:val="4EC66778"/>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0" w15:restartNumberingAfterBreak="0">
    <w:nsid w:val="5A385D2F"/>
    <w:multiLevelType w:val="multilevel"/>
    <w:tmpl w:val="8A86B314"/>
    <w:numStyleLink w:val="PPSBullets"/>
  </w:abstractNum>
  <w:abstractNum w:abstractNumId="211" w15:restartNumberingAfterBreak="0">
    <w:nsid w:val="5A8E5114"/>
    <w:multiLevelType w:val="hybridMultilevel"/>
    <w:tmpl w:val="0A2461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5AD8529A"/>
    <w:multiLevelType w:val="multilevel"/>
    <w:tmpl w:val="8A86B314"/>
    <w:numStyleLink w:val="PPSBullets"/>
  </w:abstractNum>
  <w:abstractNum w:abstractNumId="213" w15:restartNumberingAfterBreak="0">
    <w:nsid w:val="5B592591"/>
    <w:multiLevelType w:val="multilevel"/>
    <w:tmpl w:val="8A86B314"/>
    <w:numStyleLink w:val="PPSBullets"/>
  </w:abstractNum>
  <w:abstractNum w:abstractNumId="214" w15:restartNumberingAfterBreak="0">
    <w:nsid w:val="5B7B3D5B"/>
    <w:multiLevelType w:val="multilevel"/>
    <w:tmpl w:val="8A86B314"/>
    <w:numStyleLink w:val="PPSBullets"/>
  </w:abstractNum>
  <w:abstractNum w:abstractNumId="215" w15:restartNumberingAfterBreak="0">
    <w:nsid w:val="5C296C78"/>
    <w:multiLevelType w:val="multilevel"/>
    <w:tmpl w:val="8A86B314"/>
    <w:numStyleLink w:val="PPSBullets"/>
  </w:abstractNum>
  <w:abstractNum w:abstractNumId="216" w15:restartNumberingAfterBreak="0">
    <w:nsid w:val="5C403B5F"/>
    <w:multiLevelType w:val="multilevel"/>
    <w:tmpl w:val="8A86B314"/>
    <w:numStyleLink w:val="PPSBullets"/>
  </w:abstractNum>
  <w:abstractNum w:abstractNumId="217" w15:restartNumberingAfterBreak="0">
    <w:nsid w:val="5CA97B85"/>
    <w:multiLevelType w:val="multilevel"/>
    <w:tmpl w:val="8A86B314"/>
    <w:numStyleLink w:val="PPSBullets"/>
  </w:abstractNum>
  <w:abstractNum w:abstractNumId="218" w15:restartNumberingAfterBreak="0">
    <w:nsid w:val="5CB30312"/>
    <w:multiLevelType w:val="hybridMultilevel"/>
    <w:tmpl w:val="E5C08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CC701AF"/>
    <w:multiLevelType w:val="multilevel"/>
    <w:tmpl w:val="8A86B314"/>
    <w:numStyleLink w:val="PPSBullets"/>
  </w:abstractNum>
  <w:abstractNum w:abstractNumId="220" w15:restartNumberingAfterBreak="0">
    <w:nsid w:val="5D097F55"/>
    <w:multiLevelType w:val="multilevel"/>
    <w:tmpl w:val="8A86B314"/>
    <w:numStyleLink w:val="PPSBullets"/>
  </w:abstractNum>
  <w:abstractNum w:abstractNumId="221" w15:restartNumberingAfterBreak="0">
    <w:nsid w:val="5DC33D44"/>
    <w:multiLevelType w:val="hybridMultilevel"/>
    <w:tmpl w:val="581A3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E733BB5"/>
    <w:multiLevelType w:val="multilevel"/>
    <w:tmpl w:val="8A86B314"/>
    <w:numStyleLink w:val="PPSBullets"/>
  </w:abstractNum>
  <w:abstractNum w:abstractNumId="223" w15:restartNumberingAfterBreak="0">
    <w:nsid w:val="5E7A2F5C"/>
    <w:multiLevelType w:val="multilevel"/>
    <w:tmpl w:val="8A86B314"/>
    <w:numStyleLink w:val="PPSBullets"/>
  </w:abstractNum>
  <w:abstractNum w:abstractNumId="224" w15:restartNumberingAfterBreak="0">
    <w:nsid w:val="5E9F3A3E"/>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5" w15:restartNumberingAfterBreak="0">
    <w:nsid w:val="608D4E12"/>
    <w:multiLevelType w:val="hybridMultilevel"/>
    <w:tmpl w:val="A552C7B6"/>
    <w:lvl w:ilvl="0" w:tplc="4A00515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0B11F16"/>
    <w:multiLevelType w:val="multilevel"/>
    <w:tmpl w:val="8A86B314"/>
    <w:numStyleLink w:val="PPSBullets"/>
  </w:abstractNum>
  <w:abstractNum w:abstractNumId="227" w15:restartNumberingAfterBreak="0">
    <w:nsid w:val="618D39EA"/>
    <w:multiLevelType w:val="multilevel"/>
    <w:tmpl w:val="8A86B314"/>
    <w:numStyleLink w:val="PPSBullets"/>
  </w:abstractNum>
  <w:abstractNum w:abstractNumId="228" w15:restartNumberingAfterBreak="0">
    <w:nsid w:val="621E7436"/>
    <w:multiLevelType w:val="multilevel"/>
    <w:tmpl w:val="8A86B314"/>
    <w:numStyleLink w:val="PPSBullets"/>
  </w:abstractNum>
  <w:abstractNum w:abstractNumId="229" w15:restartNumberingAfterBreak="0">
    <w:nsid w:val="62C56853"/>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0" w15:restartNumberingAfterBreak="0">
    <w:nsid w:val="62D716BB"/>
    <w:multiLevelType w:val="multilevel"/>
    <w:tmpl w:val="8A86B314"/>
    <w:numStyleLink w:val="PPSBullets"/>
  </w:abstractNum>
  <w:abstractNum w:abstractNumId="231" w15:restartNumberingAfterBreak="0">
    <w:nsid w:val="63230ACD"/>
    <w:multiLevelType w:val="multilevel"/>
    <w:tmpl w:val="8A86B314"/>
    <w:numStyleLink w:val="PPSBullets"/>
  </w:abstractNum>
  <w:abstractNum w:abstractNumId="232" w15:restartNumberingAfterBreak="0">
    <w:nsid w:val="636A17EE"/>
    <w:multiLevelType w:val="multilevel"/>
    <w:tmpl w:val="8A86B314"/>
    <w:numStyleLink w:val="PPSBullets"/>
  </w:abstractNum>
  <w:abstractNum w:abstractNumId="233" w15:restartNumberingAfterBreak="0">
    <w:nsid w:val="641F3841"/>
    <w:multiLevelType w:val="multilevel"/>
    <w:tmpl w:val="8A86B314"/>
    <w:numStyleLink w:val="PPSBullets"/>
  </w:abstractNum>
  <w:abstractNum w:abstractNumId="234" w15:restartNumberingAfterBreak="0">
    <w:nsid w:val="64475004"/>
    <w:multiLevelType w:val="hybridMultilevel"/>
    <w:tmpl w:val="C9E26B0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5" w15:restartNumberingAfterBreak="0">
    <w:nsid w:val="644D1C84"/>
    <w:multiLevelType w:val="multilevel"/>
    <w:tmpl w:val="8A86B314"/>
    <w:numStyleLink w:val="PPSBullets"/>
  </w:abstractNum>
  <w:abstractNum w:abstractNumId="236" w15:restartNumberingAfterBreak="0">
    <w:nsid w:val="65663FC4"/>
    <w:multiLevelType w:val="multilevel"/>
    <w:tmpl w:val="8A86B314"/>
    <w:numStyleLink w:val="PPSBullets"/>
  </w:abstractNum>
  <w:abstractNum w:abstractNumId="237" w15:restartNumberingAfterBreak="0">
    <w:nsid w:val="664060D1"/>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8" w15:restartNumberingAfterBreak="0">
    <w:nsid w:val="67590C13"/>
    <w:multiLevelType w:val="multilevel"/>
    <w:tmpl w:val="8A86B314"/>
    <w:numStyleLink w:val="PPSBullets"/>
  </w:abstractNum>
  <w:abstractNum w:abstractNumId="239" w15:restartNumberingAfterBreak="0">
    <w:nsid w:val="67F609DE"/>
    <w:multiLevelType w:val="multilevel"/>
    <w:tmpl w:val="8A86B314"/>
    <w:numStyleLink w:val="PPSBullets"/>
  </w:abstractNum>
  <w:abstractNum w:abstractNumId="240" w15:restartNumberingAfterBreak="0">
    <w:nsid w:val="68CF1830"/>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1" w15:restartNumberingAfterBreak="0">
    <w:nsid w:val="68D336ED"/>
    <w:multiLevelType w:val="multilevel"/>
    <w:tmpl w:val="8A86B314"/>
    <w:numStyleLink w:val="PPSBullets"/>
  </w:abstractNum>
  <w:abstractNum w:abstractNumId="242" w15:restartNumberingAfterBreak="0">
    <w:nsid w:val="6AAF7EB3"/>
    <w:multiLevelType w:val="multilevel"/>
    <w:tmpl w:val="8A86B314"/>
    <w:numStyleLink w:val="PPSBullets"/>
  </w:abstractNum>
  <w:abstractNum w:abstractNumId="243" w15:restartNumberingAfterBreak="0">
    <w:nsid w:val="6B37622C"/>
    <w:multiLevelType w:val="multilevel"/>
    <w:tmpl w:val="8A86B314"/>
    <w:numStyleLink w:val="PPSBullets"/>
  </w:abstractNum>
  <w:abstractNum w:abstractNumId="244" w15:restartNumberingAfterBreak="0">
    <w:nsid w:val="6B975239"/>
    <w:multiLevelType w:val="multilevel"/>
    <w:tmpl w:val="8A86B314"/>
    <w:numStyleLink w:val="PPSBullets"/>
  </w:abstractNum>
  <w:abstractNum w:abstractNumId="245" w15:restartNumberingAfterBreak="0">
    <w:nsid w:val="6BC5290A"/>
    <w:multiLevelType w:val="multilevel"/>
    <w:tmpl w:val="8A86B314"/>
    <w:numStyleLink w:val="PPSBullets"/>
  </w:abstractNum>
  <w:abstractNum w:abstractNumId="246" w15:restartNumberingAfterBreak="0">
    <w:nsid w:val="6BC82880"/>
    <w:multiLevelType w:val="multilevel"/>
    <w:tmpl w:val="8A86B314"/>
    <w:numStyleLink w:val="PPSBullets"/>
  </w:abstractNum>
  <w:abstractNum w:abstractNumId="247" w15:restartNumberingAfterBreak="0">
    <w:nsid w:val="6C5E2331"/>
    <w:multiLevelType w:val="multilevel"/>
    <w:tmpl w:val="8A86B314"/>
    <w:numStyleLink w:val="PPSBullets"/>
  </w:abstractNum>
  <w:abstractNum w:abstractNumId="248" w15:restartNumberingAfterBreak="0">
    <w:nsid w:val="6CE3048A"/>
    <w:multiLevelType w:val="hybridMultilevel"/>
    <w:tmpl w:val="B02E87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6DDB3C5D"/>
    <w:multiLevelType w:val="hybridMultilevel"/>
    <w:tmpl w:val="E6E0A72E"/>
    <w:lvl w:ilvl="0" w:tplc="4A005150">
      <w:start w:val="1"/>
      <w:numFmt w:val="upperLetter"/>
      <w:lvlText w:val="%1."/>
      <w:lvlJc w:val="left"/>
      <w:pPr>
        <w:tabs>
          <w:tab w:val="num" w:pos="1800"/>
        </w:tabs>
        <w:ind w:left="1800" w:hanging="360"/>
      </w:pPr>
      <w:rPr>
        <w:rFonts w:hint="default"/>
      </w:rPr>
    </w:lvl>
    <w:lvl w:ilvl="1" w:tplc="C8DC1412">
      <w:start w:val="1"/>
      <w:numFmt w:val="decimal"/>
      <w:lvlText w:val="%2."/>
      <w:lvlJc w:val="left"/>
      <w:pPr>
        <w:tabs>
          <w:tab w:val="num" w:pos="2340"/>
        </w:tabs>
        <w:ind w:left="2340" w:hanging="540"/>
      </w:pPr>
      <w:rPr>
        <w:rFonts w:hint="default"/>
      </w:rPr>
    </w:lvl>
    <w:lvl w:ilvl="2" w:tplc="1D3AB34C">
      <w:start w:val="1"/>
      <w:numFmt w:val="lowerLetter"/>
      <w:lvlText w:val="%3."/>
      <w:lvlJc w:val="left"/>
      <w:pPr>
        <w:tabs>
          <w:tab w:val="num" w:pos="2340"/>
        </w:tabs>
        <w:ind w:left="2700" w:hanging="360"/>
      </w:pPr>
      <w:rPr>
        <w:rFonts w:hint="default"/>
      </w:rPr>
    </w:lvl>
    <w:lvl w:ilvl="3" w:tplc="AB26524C">
      <w:start w:val="1"/>
      <w:numFmt w:val="lowerRoman"/>
      <w:lvlText w:val="%4."/>
      <w:lvlJc w:val="left"/>
      <w:pPr>
        <w:tabs>
          <w:tab w:val="num" w:pos="2520"/>
        </w:tabs>
        <w:ind w:left="2520" w:firstLine="0"/>
      </w:pPr>
      <w:rPr>
        <w:rFonts w:hint="default"/>
      </w:rPr>
    </w:lvl>
    <w:lvl w:ilvl="4" w:tplc="C4823BD0">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0" w15:restartNumberingAfterBreak="0">
    <w:nsid w:val="6E225990"/>
    <w:multiLevelType w:val="multilevel"/>
    <w:tmpl w:val="8A86B314"/>
    <w:numStyleLink w:val="PPSBullets"/>
  </w:abstractNum>
  <w:abstractNum w:abstractNumId="251" w15:restartNumberingAfterBreak="0">
    <w:nsid w:val="6E951794"/>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2" w15:restartNumberingAfterBreak="0">
    <w:nsid w:val="6EE34685"/>
    <w:multiLevelType w:val="hybridMultilevel"/>
    <w:tmpl w:val="2F78535A"/>
    <w:lvl w:ilvl="0" w:tplc="4A005150">
      <w:start w:val="1"/>
      <w:numFmt w:val="upperLetter"/>
      <w:lvlText w:val="%1."/>
      <w:lvlJc w:val="left"/>
      <w:pPr>
        <w:tabs>
          <w:tab w:val="num" w:pos="1800"/>
        </w:tabs>
        <w:ind w:left="1800" w:hanging="360"/>
      </w:pPr>
      <w:rPr>
        <w:rFonts w:hint="default"/>
      </w:rPr>
    </w:lvl>
    <w:lvl w:ilvl="1" w:tplc="3B8E2BB6">
      <w:start w:val="1"/>
      <w:numFmt w:val="decimal"/>
      <w:lvlText w:val="%2."/>
      <w:lvlJc w:val="left"/>
      <w:pPr>
        <w:tabs>
          <w:tab w:val="num" w:pos="2340"/>
        </w:tabs>
        <w:ind w:left="2340" w:hanging="540"/>
      </w:pPr>
      <w:rPr>
        <w:rFonts w:hint="default"/>
      </w:rPr>
    </w:lvl>
    <w:lvl w:ilvl="2" w:tplc="1D3AB34C">
      <w:start w:val="1"/>
      <w:numFmt w:val="lowerLetter"/>
      <w:pStyle w:val="MyNumberingRomanLowerCases"/>
      <w:lvlText w:val="%3."/>
      <w:lvlJc w:val="left"/>
      <w:pPr>
        <w:tabs>
          <w:tab w:val="num" w:pos="2340"/>
        </w:tabs>
        <w:ind w:left="2700" w:hanging="360"/>
      </w:pPr>
      <w:rPr>
        <w:rFonts w:hint="default"/>
      </w:rPr>
    </w:lvl>
    <w:lvl w:ilvl="3" w:tplc="AB26524C">
      <w:start w:val="1"/>
      <w:numFmt w:val="lowerRoman"/>
      <w:pStyle w:val="MyNumberingRomanNumerals"/>
      <w:lvlText w:val="%4."/>
      <w:lvlJc w:val="left"/>
      <w:pPr>
        <w:tabs>
          <w:tab w:val="num" w:pos="2520"/>
        </w:tabs>
        <w:ind w:left="2520" w:firstLine="0"/>
      </w:pPr>
      <w:rPr>
        <w:rFonts w:hint="default"/>
      </w:rPr>
    </w:lvl>
    <w:lvl w:ilvl="4" w:tplc="C4823BD0">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3" w15:restartNumberingAfterBreak="0">
    <w:nsid w:val="6EFC0EBC"/>
    <w:multiLevelType w:val="multilevel"/>
    <w:tmpl w:val="8A86B314"/>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4" w15:restartNumberingAfterBreak="0">
    <w:nsid w:val="6F3167CE"/>
    <w:multiLevelType w:val="multilevel"/>
    <w:tmpl w:val="8A86B314"/>
    <w:numStyleLink w:val="PPSBullets"/>
  </w:abstractNum>
  <w:abstractNum w:abstractNumId="255" w15:restartNumberingAfterBreak="0">
    <w:nsid w:val="6FC5237F"/>
    <w:multiLevelType w:val="multilevel"/>
    <w:tmpl w:val="8A86B314"/>
    <w:numStyleLink w:val="PPSBullets"/>
  </w:abstractNum>
  <w:abstractNum w:abstractNumId="256" w15:restartNumberingAfterBreak="0">
    <w:nsid w:val="70B46E07"/>
    <w:multiLevelType w:val="multilevel"/>
    <w:tmpl w:val="8A86B314"/>
    <w:numStyleLink w:val="PPSBullets"/>
  </w:abstractNum>
  <w:abstractNum w:abstractNumId="257" w15:restartNumberingAfterBreak="0">
    <w:nsid w:val="718F4E54"/>
    <w:multiLevelType w:val="hybridMultilevel"/>
    <w:tmpl w:val="0A246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72531EA2"/>
    <w:multiLevelType w:val="multilevel"/>
    <w:tmpl w:val="8A86B314"/>
    <w:numStyleLink w:val="PPSBullets"/>
  </w:abstractNum>
  <w:abstractNum w:abstractNumId="259" w15:restartNumberingAfterBreak="0">
    <w:nsid w:val="727E20E8"/>
    <w:multiLevelType w:val="multilevel"/>
    <w:tmpl w:val="8A86B314"/>
    <w:numStyleLink w:val="PPSBullets"/>
  </w:abstractNum>
  <w:abstractNum w:abstractNumId="260" w15:restartNumberingAfterBreak="0">
    <w:nsid w:val="73792E55"/>
    <w:multiLevelType w:val="multilevel"/>
    <w:tmpl w:val="8A86B314"/>
    <w:numStyleLink w:val="PPSBullets"/>
  </w:abstractNum>
  <w:abstractNum w:abstractNumId="261" w15:restartNumberingAfterBreak="0">
    <w:nsid w:val="7385044D"/>
    <w:multiLevelType w:val="multilevel"/>
    <w:tmpl w:val="C11852A8"/>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2" w15:restartNumberingAfterBreak="0">
    <w:nsid w:val="73E44A4A"/>
    <w:multiLevelType w:val="multilevel"/>
    <w:tmpl w:val="8A86B314"/>
    <w:numStyleLink w:val="PPSBullets"/>
  </w:abstractNum>
  <w:abstractNum w:abstractNumId="263" w15:restartNumberingAfterBreak="0">
    <w:nsid w:val="747F101A"/>
    <w:multiLevelType w:val="hybridMultilevel"/>
    <w:tmpl w:val="CF0807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4" w15:restartNumberingAfterBreak="0">
    <w:nsid w:val="74D9014D"/>
    <w:multiLevelType w:val="multilevel"/>
    <w:tmpl w:val="8A86B314"/>
    <w:numStyleLink w:val="PPSBullets"/>
  </w:abstractNum>
  <w:abstractNum w:abstractNumId="265" w15:restartNumberingAfterBreak="0">
    <w:nsid w:val="74E41E2A"/>
    <w:multiLevelType w:val="multilevel"/>
    <w:tmpl w:val="8A86B314"/>
    <w:numStyleLink w:val="PPSBullets"/>
  </w:abstractNum>
  <w:abstractNum w:abstractNumId="266" w15:restartNumberingAfterBreak="0">
    <w:nsid w:val="74E55083"/>
    <w:multiLevelType w:val="multilevel"/>
    <w:tmpl w:val="8A86B314"/>
    <w:numStyleLink w:val="PPSBullets"/>
  </w:abstractNum>
  <w:abstractNum w:abstractNumId="267" w15:restartNumberingAfterBreak="0">
    <w:nsid w:val="75354C4D"/>
    <w:multiLevelType w:val="multilevel"/>
    <w:tmpl w:val="8A86B314"/>
    <w:numStyleLink w:val="PPSBullets"/>
  </w:abstractNum>
  <w:abstractNum w:abstractNumId="268" w15:restartNumberingAfterBreak="0">
    <w:nsid w:val="75D1333A"/>
    <w:multiLevelType w:val="multilevel"/>
    <w:tmpl w:val="097064A4"/>
    <w:lvl w:ilvl="0">
      <w:start w:val="1"/>
      <w:numFmt w:val="upperLetter"/>
      <w:lvlText w:val="%1."/>
      <w:lvlJc w:val="left"/>
      <w:pPr>
        <w:ind w:left="135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9" w15:restartNumberingAfterBreak="0">
    <w:nsid w:val="76381DB1"/>
    <w:multiLevelType w:val="hybridMultilevel"/>
    <w:tmpl w:val="0A246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7696259A"/>
    <w:multiLevelType w:val="multilevel"/>
    <w:tmpl w:val="8A86B314"/>
    <w:numStyleLink w:val="PPSBullets"/>
  </w:abstractNum>
  <w:abstractNum w:abstractNumId="271" w15:restartNumberingAfterBreak="0">
    <w:nsid w:val="7818772E"/>
    <w:multiLevelType w:val="multilevel"/>
    <w:tmpl w:val="8A86B314"/>
    <w:numStyleLink w:val="PPSBullets"/>
  </w:abstractNum>
  <w:abstractNum w:abstractNumId="272" w15:restartNumberingAfterBreak="0">
    <w:nsid w:val="788C68BA"/>
    <w:multiLevelType w:val="multilevel"/>
    <w:tmpl w:val="8A86B314"/>
    <w:numStyleLink w:val="PPSBullets"/>
  </w:abstractNum>
  <w:abstractNum w:abstractNumId="273" w15:restartNumberingAfterBreak="0">
    <w:nsid w:val="78BF7DAB"/>
    <w:multiLevelType w:val="multilevel"/>
    <w:tmpl w:val="A3C07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9C424F7"/>
    <w:multiLevelType w:val="multilevel"/>
    <w:tmpl w:val="8A86B314"/>
    <w:numStyleLink w:val="PPSBullets"/>
  </w:abstractNum>
  <w:abstractNum w:abstractNumId="275" w15:restartNumberingAfterBreak="0">
    <w:nsid w:val="7A500EF6"/>
    <w:multiLevelType w:val="multilevel"/>
    <w:tmpl w:val="8A86B314"/>
    <w:numStyleLink w:val="PPSBullets"/>
  </w:abstractNum>
  <w:abstractNum w:abstractNumId="276" w15:restartNumberingAfterBreak="0">
    <w:nsid w:val="7A60188B"/>
    <w:multiLevelType w:val="multilevel"/>
    <w:tmpl w:val="8A86B314"/>
    <w:numStyleLink w:val="PPSBullets"/>
  </w:abstractNum>
  <w:abstractNum w:abstractNumId="277" w15:restartNumberingAfterBreak="0">
    <w:nsid w:val="7A695356"/>
    <w:multiLevelType w:val="hybridMultilevel"/>
    <w:tmpl w:val="A38E0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A820E3E"/>
    <w:multiLevelType w:val="multilevel"/>
    <w:tmpl w:val="8A86B314"/>
    <w:numStyleLink w:val="PPSBullets"/>
  </w:abstractNum>
  <w:abstractNum w:abstractNumId="279" w15:restartNumberingAfterBreak="0">
    <w:nsid w:val="7B084560"/>
    <w:multiLevelType w:val="multilevel"/>
    <w:tmpl w:val="8A86B314"/>
    <w:lvl w:ilvl="0">
      <w:start w:val="1"/>
      <w:numFmt w:val="upperLetter"/>
      <w:lvlText w:val="%1."/>
      <w:lvlJc w:val="left"/>
      <w:pPr>
        <w:ind w:left="1800"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360"/>
      </w:pPr>
      <w:rPr>
        <w:rFonts w:ascii="Arial" w:hAnsi="Arial" w:hint="default"/>
        <w:b w:val="0"/>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0" w15:restartNumberingAfterBreak="0">
    <w:nsid w:val="7B69384B"/>
    <w:multiLevelType w:val="multilevel"/>
    <w:tmpl w:val="097064A4"/>
    <w:lvl w:ilvl="0">
      <w:start w:val="1"/>
      <w:numFmt w:val="upperLetter"/>
      <w:lvlText w:val="%1."/>
      <w:lvlJc w:val="left"/>
      <w:pPr>
        <w:ind w:left="1800" w:hanging="360"/>
      </w:pPr>
      <w:rPr>
        <w:rFonts w:hint="default"/>
      </w:rPr>
    </w:lvl>
    <w:lvl w:ilvl="1">
      <w:start w:val="1"/>
      <w:numFmt w:val="decimal"/>
      <w:lvlText w:val="%2."/>
      <w:lvlJc w:val="left"/>
      <w:pPr>
        <w:ind w:left="2250" w:hanging="360"/>
      </w:pPr>
      <w:rPr>
        <w:rFonts w:hint="default"/>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1" w15:restartNumberingAfterBreak="0">
    <w:nsid w:val="7BFD7C23"/>
    <w:multiLevelType w:val="multilevel"/>
    <w:tmpl w:val="8A86B314"/>
    <w:numStyleLink w:val="PPSBullets"/>
  </w:abstractNum>
  <w:abstractNum w:abstractNumId="282" w15:restartNumberingAfterBreak="0">
    <w:nsid w:val="7C146E28"/>
    <w:multiLevelType w:val="multilevel"/>
    <w:tmpl w:val="8A86B314"/>
    <w:numStyleLink w:val="PPSBullets"/>
  </w:abstractNum>
  <w:abstractNum w:abstractNumId="283" w15:restartNumberingAfterBreak="0">
    <w:nsid w:val="7C2A2B53"/>
    <w:multiLevelType w:val="hybridMultilevel"/>
    <w:tmpl w:val="A4BA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C510E95"/>
    <w:multiLevelType w:val="multilevel"/>
    <w:tmpl w:val="8A86B314"/>
    <w:styleLink w:val="PPSBullets"/>
    <w:lvl w:ilvl="0">
      <w:start w:val="1"/>
      <w:numFmt w:val="upperLetter"/>
      <w:lvlText w:val="%1."/>
      <w:lvlJc w:val="left"/>
      <w:pPr>
        <w:ind w:left="1800" w:hanging="360"/>
      </w:pPr>
      <w:rPr>
        <w:rFonts w:hint="default"/>
      </w:rPr>
    </w:lvl>
    <w:lvl w:ilvl="1">
      <w:start w:val="1"/>
      <w:numFmt w:val="decimal"/>
      <w:lvlText w:val="%2."/>
      <w:lvlJc w:val="left"/>
      <w:pPr>
        <w:ind w:left="2160" w:hanging="360"/>
      </w:pPr>
      <w:rPr>
        <w:rFonts w:ascii="Arial" w:hAnsi="Arial" w:hint="default"/>
        <w:sz w:val="20"/>
      </w:rPr>
    </w:lvl>
    <w:lvl w:ilvl="2">
      <w:start w:val="1"/>
      <w:numFmt w:val="lowerLetter"/>
      <w:lvlText w:val="%3."/>
      <w:lvlJc w:val="left"/>
      <w:pPr>
        <w:ind w:left="252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5" w15:restartNumberingAfterBreak="0">
    <w:nsid w:val="7C5630CC"/>
    <w:multiLevelType w:val="multilevel"/>
    <w:tmpl w:val="8A86B314"/>
    <w:numStyleLink w:val="PPSBullets"/>
  </w:abstractNum>
  <w:abstractNum w:abstractNumId="286" w15:restartNumberingAfterBreak="0">
    <w:nsid w:val="7D062D90"/>
    <w:multiLevelType w:val="multilevel"/>
    <w:tmpl w:val="8A86B314"/>
    <w:numStyleLink w:val="PPSBullets"/>
  </w:abstractNum>
  <w:abstractNum w:abstractNumId="287" w15:restartNumberingAfterBreak="0">
    <w:nsid w:val="7D3E0FBA"/>
    <w:multiLevelType w:val="multilevel"/>
    <w:tmpl w:val="8A86B314"/>
    <w:numStyleLink w:val="PPSBullets"/>
  </w:abstractNum>
  <w:abstractNum w:abstractNumId="288" w15:restartNumberingAfterBreak="0">
    <w:nsid w:val="7D6C747C"/>
    <w:multiLevelType w:val="multilevel"/>
    <w:tmpl w:val="8A86B314"/>
    <w:numStyleLink w:val="PPSBullets"/>
  </w:abstractNum>
  <w:abstractNum w:abstractNumId="289" w15:restartNumberingAfterBreak="0">
    <w:nsid w:val="7D6C76FE"/>
    <w:multiLevelType w:val="multilevel"/>
    <w:tmpl w:val="8A86B314"/>
    <w:numStyleLink w:val="PPSBullets"/>
  </w:abstractNum>
  <w:abstractNum w:abstractNumId="290" w15:restartNumberingAfterBreak="0">
    <w:nsid w:val="7DAA3C91"/>
    <w:multiLevelType w:val="multilevel"/>
    <w:tmpl w:val="8A86B314"/>
    <w:numStyleLink w:val="PPSBullets"/>
  </w:abstractNum>
  <w:abstractNum w:abstractNumId="291" w15:restartNumberingAfterBreak="0">
    <w:nsid w:val="7F2F0477"/>
    <w:multiLevelType w:val="multilevel"/>
    <w:tmpl w:val="8A86B314"/>
    <w:numStyleLink w:val="PPSBullets"/>
  </w:abstractNum>
  <w:num w:numId="1" w16cid:durableId="1036203063">
    <w:abstractNumId w:val="248"/>
  </w:num>
  <w:num w:numId="2" w16cid:durableId="1561289357">
    <w:abstractNumId w:val="63"/>
  </w:num>
  <w:num w:numId="3" w16cid:durableId="510218477">
    <w:abstractNumId w:val="70"/>
    <w:lvlOverride w:ilvl="0">
      <w:startOverride w:val="1"/>
    </w:lvlOverride>
  </w:num>
  <w:num w:numId="4" w16cid:durableId="211616295">
    <w:abstractNumId w:val="172"/>
  </w:num>
  <w:num w:numId="5" w16cid:durableId="360055698">
    <w:abstractNumId w:val="165"/>
  </w:num>
  <w:num w:numId="6" w16cid:durableId="1908417262">
    <w:abstractNumId w:val="6"/>
  </w:num>
  <w:num w:numId="7" w16cid:durableId="931821185">
    <w:abstractNumId w:val="252"/>
  </w:num>
  <w:num w:numId="8" w16cid:durableId="216287544">
    <w:abstractNumId w:val="249"/>
  </w:num>
  <w:num w:numId="9" w16cid:durableId="610474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762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5638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4424311">
    <w:abstractNumId w:val="277"/>
  </w:num>
  <w:num w:numId="13" w16cid:durableId="1124277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101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292735">
    <w:abstractNumId w:val="261"/>
  </w:num>
  <w:num w:numId="16" w16cid:durableId="68845771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838682">
    <w:abstractNumId w:val="196"/>
  </w:num>
  <w:num w:numId="18" w16cid:durableId="1404646715">
    <w:abstractNumId w:val="16"/>
  </w:num>
  <w:num w:numId="19" w16cid:durableId="1614941386">
    <w:abstractNumId w:val="218"/>
  </w:num>
  <w:num w:numId="20" w16cid:durableId="1362710417">
    <w:abstractNumId w:val="39"/>
  </w:num>
  <w:num w:numId="21" w16cid:durableId="1836801400">
    <w:abstractNumId w:val="280"/>
  </w:num>
  <w:num w:numId="22" w16cid:durableId="757218915">
    <w:abstractNumId w:val="143"/>
  </w:num>
  <w:num w:numId="23" w16cid:durableId="2051026252">
    <w:abstractNumId w:val="40"/>
  </w:num>
  <w:num w:numId="24" w16cid:durableId="1926304674">
    <w:abstractNumId w:val="95"/>
  </w:num>
  <w:num w:numId="25" w16cid:durableId="101333898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1403693">
    <w:abstractNumId w:val="2"/>
  </w:num>
  <w:num w:numId="27" w16cid:durableId="779184134">
    <w:abstractNumId w:val="202"/>
  </w:num>
  <w:num w:numId="28" w16cid:durableId="13330101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610216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316828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731740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054582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973583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362361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8164035">
    <w:abstractNumId w:val="160"/>
  </w:num>
  <w:num w:numId="36" w16cid:durableId="813912138">
    <w:abstractNumId w:val="283"/>
  </w:num>
  <w:num w:numId="37" w16cid:durableId="799032723">
    <w:abstractNumId w:val="203"/>
  </w:num>
  <w:num w:numId="38" w16cid:durableId="194577028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3214520">
    <w:abstractNumId w:val="110"/>
  </w:num>
  <w:num w:numId="40" w16cid:durableId="93632844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434833">
    <w:abstractNumId w:val="75"/>
  </w:num>
  <w:num w:numId="42" w16cid:durableId="654069233">
    <w:abstractNumId w:val="202"/>
  </w:num>
  <w:num w:numId="43" w16cid:durableId="1493715104">
    <w:abstractNumId w:val="263"/>
  </w:num>
  <w:num w:numId="44" w16cid:durableId="1997562873">
    <w:abstractNumId w:val="134"/>
  </w:num>
  <w:num w:numId="45" w16cid:durableId="1505513881">
    <w:abstractNumId w:val="126"/>
  </w:num>
  <w:num w:numId="46" w16cid:durableId="1377925269">
    <w:abstractNumId w:val="185"/>
  </w:num>
  <w:num w:numId="47" w16cid:durableId="151146853">
    <w:abstractNumId w:val="225"/>
  </w:num>
  <w:num w:numId="48" w16cid:durableId="1390811357">
    <w:abstractNumId w:val="221"/>
  </w:num>
  <w:num w:numId="49" w16cid:durableId="1984652787">
    <w:abstractNumId w:val="116"/>
  </w:num>
  <w:num w:numId="50" w16cid:durableId="113810698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3726686">
    <w:abstractNumId w:val="234"/>
  </w:num>
  <w:num w:numId="52" w16cid:durableId="1984458981">
    <w:abstractNumId w:val="150"/>
  </w:num>
  <w:num w:numId="53" w16cid:durableId="1386415199">
    <w:abstractNumId w:val="182"/>
  </w:num>
  <w:num w:numId="54" w16cid:durableId="1436633110">
    <w:abstractNumId w:val="211"/>
  </w:num>
  <w:num w:numId="55" w16cid:durableId="327448013">
    <w:abstractNumId w:val="132"/>
  </w:num>
  <w:num w:numId="56" w16cid:durableId="1604416774">
    <w:abstractNumId w:val="269"/>
  </w:num>
  <w:num w:numId="57" w16cid:durableId="689991260">
    <w:abstractNumId w:val="257"/>
  </w:num>
  <w:num w:numId="58" w16cid:durableId="112217653">
    <w:abstractNumId w:val="13"/>
  </w:num>
  <w:num w:numId="59" w16cid:durableId="198277398">
    <w:abstractNumId w:val="42"/>
  </w:num>
  <w:num w:numId="60" w16cid:durableId="1844512543">
    <w:abstractNumId w:val="111"/>
  </w:num>
  <w:num w:numId="61" w16cid:durableId="782767749">
    <w:abstractNumId w:val="57"/>
  </w:num>
  <w:num w:numId="62" w16cid:durableId="59864003">
    <w:abstractNumId w:val="97"/>
  </w:num>
  <w:num w:numId="63" w16cid:durableId="1706178583">
    <w:abstractNumId w:val="47"/>
  </w:num>
  <w:num w:numId="64" w16cid:durableId="134302411">
    <w:abstractNumId w:val="273"/>
  </w:num>
  <w:num w:numId="65" w16cid:durableId="1518542893">
    <w:abstractNumId w:val="74"/>
  </w:num>
  <w:num w:numId="66" w16cid:durableId="833649740">
    <w:abstractNumId w:val="181"/>
  </w:num>
  <w:num w:numId="67" w16cid:durableId="440875203">
    <w:abstractNumId w:val="206"/>
  </w:num>
  <w:num w:numId="68" w16cid:durableId="1485469532">
    <w:abstractNumId w:val="147"/>
  </w:num>
  <w:num w:numId="69" w16cid:durableId="474301479">
    <w:abstractNumId w:val="89"/>
  </w:num>
  <w:num w:numId="70" w16cid:durableId="155387943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896223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73718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297640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3176556">
    <w:abstractNumId w:val="89"/>
  </w:num>
  <w:num w:numId="75" w16cid:durableId="64817142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3625738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2477122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1646031">
    <w:abstractNumId w:val="202"/>
  </w:num>
  <w:num w:numId="79" w16cid:durableId="196237697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0318282">
    <w:abstractNumId w:val="202"/>
  </w:num>
  <w:num w:numId="81" w16cid:durableId="170768182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82549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6818567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2873060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104471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06810744">
    <w:abstractNumId w:val="202"/>
  </w:num>
  <w:num w:numId="87" w16cid:durableId="119958817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1937580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4009064">
    <w:abstractNumId w:val="202"/>
  </w:num>
  <w:num w:numId="90" w16cid:durableId="1541822450">
    <w:abstractNumId w:val="27"/>
  </w:num>
  <w:num w:numId="91" w16cid:durableId="809979738">
    <w:abstractNumId w:val="69"/>
  </w:num>
  <w:num w:numId="92" w16cid:durableId="320161427">
    <w:abstractNumId w:val="251"/>
  </w:num>
  <w:num w:numId="93" w16cid:durableId="81548855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564277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69958438">
    <w:abstractNumId w:val="138"/>
  </w:num>
  <w:num w:numId="96" w16cid:durableId="904267346">
    <w:abstractNumId w:val="9"/>
  </w:num>
  <w:num w:numId="97" w16cid:durableId="50393771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9153405">
    <w:abstractNumId w:val="102"/>
  </w:num>
  <w:num w:numId="99" w16cid:durableId="734551827">
    <w:abstractNumId w:val="72"/>
  </w:num>
  <w:num w:numId="100" w16cid:durableId="20437261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71843776">
    <w:abstractNumId w:val="237"/>
  </w:num>
  <w:num w:numId="102" w16cid:durableId="260144999">
    <w:abstractNumId w:val="224"/>
  </w:num>
  <w:num w:numId="103" w16cid:durableId="73986842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15394254">
    <w:abstractNumId w:val="93"/>
  </w:num>
  <w:num w:numId="105" w16cid:durableId="294411631">
    <w:abstractNumId w:val="193"/>
  </w:num>
  <w:num w:numId="106" w16cid:durableId="17769463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6250488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9067715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4338307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14191377">
    <w:abstractNumId w:val="240"/>
  </w:num>
  <w:num w:numId="111" w16cid:durableId="63688042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0288045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533444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2801852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151281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6558667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2770711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5544386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0862315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2349903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2711814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8674572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6125646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52408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9922011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9674058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7954411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3941520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420953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4059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0021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57887103">
    <w:abstractNumId w:val="146"/>
  </w:num>
  <w:num w:numId="133" w16cid:durableId="1091975411">
    <w:abstractNumId w:val="284"/>
  </w:num>
  <w:num w:numId="134" w16cid:durableId="696194670">
    <w:abstractNumId w:val="268"/>
  </w:num>
  <w:num w:numId="135" w16cid:durableId="1284053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06722585">
    <w:abstractNumId w:val="202"/>
  </w:num>
  <w:num w:numId="137" w16cid:durableId="201873057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90133727">
    <w:abstractNumId w:val="91"/>
  </w:num>
  <w:num w:numId="139" w16cid:durableId="1444884">
    <w:abstractNumId w:val="135"/>
  </w:num>
  <w:num w:numId="140" w16cid:durableId="74592202">
    <w:abstractNumId w:val="21"/>
  </w:num>
  <w:num w:numId="141" w16cid:durableId="960646386">
    <w:abstractNumId w:val="266"/>
  </w:num>
  <w:num w:numId="142" w16cid:durableId="72091767">
    <w:abstractNumId w:val="28"/>
  </w:num>
  <w:num w:numId="143" w16cid:durableId="319776303">
    <w:abstractNumId w:val="186"/>
  </w:num>
  <w:num w:numId="144" w16cid:durableId="1657491335">
    <w:abstractNumId w:val="105"/>
  </w:num>
  <w:num w:numId="145" w16cid:durableId="483593336">
    <w:abstractNumId w:val="208"/>
  </w:num>
  <w:num w:numId="146" w16cid:durableId="237448067">
    <w:abstractNumId w:val="214"/>
  </w:num>
  <w:num w:numId="147" w16cid:durableId="779182637">
    <w:abstractNumId w:val="118"/>
  </w:num>
  <w:num w:numId="148" w16cid:durableId="2071732996">
    <w:abstractNumId w:val="259"/>
  </w:num>
  <w:num w:numId="149" w16cid:durableId="101993491">
    <w:abstractNumId w:val="56"/>
  </w:num>
  <w:num w:numId="150" w16cid:durableId="1746758110">
    <w:abstractNumId w:val="61"/>
  </w:num>
  <w:num w:numId="151" w16cid:durableId="1676181242">
    <w:abstractNumId w:val="215"/>
  </w:num>
  <w:num w:numId="152" w16cid:durableId="1211763634">
    <w:abstractNumId w:val="155"/>
  </w:num>
  <w:num w:numId="153" w16cid:durableId="242375078">
    <w:abstractNumId w:val="119"/>
  </w:num>
  <w:num w:numId="154" w16cid:durableId="413823483">
    <w:abstractNumId w:val="49"/>
  </w:num>
  <w:num w:numId="155" w16cid:durableId="596868756">
    <w:abstractNumId w:val="255"/>
  </w:num>
  <w:num w:numId="156" w16cid:durableId="1147631393">
    <w:abstractNumId w:val="43"/>
  </w:num>
  <w:num w:numId="157" w16cid:durableId="830293117">
    <w:abstractNumId w:val="45"/>
  </w:num>
  <w:num w:numId="158" w16cid:durableId="418450939">
    <w:abstractNumId w:val="288"/>
  </w:num>
  <w:num w:numId="159" w16cid:durableId="800077907">
    <w:abstractNumId w:val="3"/>
  </w:num>
  <w:num w:numId="160" w16cid:durableId="1783569445">
    <w:abstractNumId w:val="243"/>
  </w:num>
  <w:num w:numId="161" w16cid:durableId="578052493">
    <w:abstractNumId w:val="199"/>
  </w:num>
  <w:num w:numId="162" w16cid:durableId="163983205">
    <w:abstractNumId w:val="198"/>
  </w:num>
  <w:num w:numId="163" w16cid:durableId="1879512306">
    <w:abstractNumId w:val="170"/>
  </w:num>
  <w:num w:numId="164" w16cid:durableId="974749653">
    <w:abstractNumId w:val="271"/>
  </w:num>
  <w:num w:numId="165" w16cid:durableId="2064673627">
    <w:abstractNumId w:val="290"/>
  </w:num>
  <w:num w:numId="166" w16cid:durableId="1368025346">
    <w:abstractNumId w:val="109"/>
  </w:num>
  <w:num w:numId="167" w16cid:durableId="1715039766">
    <w:abstractNumId w:val="236"/>
  </w:num>
  <w:num w:numId="168" w16cid:durableId="1704476735">
    <w:abstractNumId w:val="275"/>
  </w:num>
  <w:num w:numId="169" w16cid:durableId="1537699676">
    <w:abstractNumId w:val="41"/>
  </w:num>
  <w:num w:numId="170" w16cid:durableId="297300809">
    <w:abstractNumId w:val="52"/>
  </w:num>
  <w:num w:numId="171" w16cid:durableId="1853883370">
    <w:abstractNumId w:val="213"/>
  </w:num>
  <w:num w:numId="172" w16cid:durableId="1802914138">
    <w:abstractNumId w:val="207"/>
  </w:num>
  <w:num w:numId="173" w16cid:durableId="1307322319">
    <w:abstractNumId w:val="66"/>
  </w:num>
  <w:num w:numId="174" w16cid:durableId="62458117">
    <w:abstractNumId w:val="166"/>
  </w:num>
  <w:num w:numId="175" w16cid:durableId="601379902">
    <w:abstractNumId w:val="287"/>
  </w:num>
  <w:num w:numId="176" w16cid:durableId="871304544">
    <w:abstractNumId w:val="192"/>
  </w:num>
  <w:num w:numId="177" w16cid:durableId="264652309">
    <w:abstractNumId w:val="188"/>
  </w:num>
  <w:num w:numId="178" w16cid:durableId="906190720">
    <w:abstractNumId w:val="117"/>
  </w:num>
  <w:num w:numId="179" w16cid:durableId="2100591256">
    <w:abstractNumId w:val="235"/>
  </w:num>
  <w:num w:numId="180" w16cid:durableId="604920044">
    <w:abstractNumId w:val="222"/>
  </w:num>
  <w:num w:numId="181" w16cid:durableId="214510613">
    <w:abstractNumId w:val="195"/>
  </w:num>
  <w:num w:numId="182" w16cid:durableId="1838576929">
    <w:abstractNumId w:val="120"/>
  </w:num>
  <w:num w:numId="183" w16cid:durableId="603078842">
    <w:abstractNumId w:val="231"/>
  </w:num>
  <w:num w:numId="184" w16cid:durableId="543372672">
    <w:abstractNumId w:val="98"/>
  </w:num>
  <w:num w:numId="185" w16cid:durableId="816653341">
    <w:abstractNumId w:val="151"/>
  </w:num>
  <w:num w:numId="186" w16cid:durableId="314534199">
    <w:abstractNumId w:val="12"/>
  </w:num>
  <w:num w:numId="187" w16cid:durableId="1370568033">
    <w:abstractNumId w:val="115"/>
  </w:num>
  <w:num w:numId="188" w16cid:durableId="858856649">
    <w:abstractNumId w:val="162"/>
  </w:num>
  <w:num w:numId="189" w16cid:durableId="1964463874">
    <w:abstractNumId w:val="267"/>
  </w:num>
  <w:num w:numId="190" w16cid:durableId="1047684754">
    <w:abstractNumId w:val="168"/>
  </w:num>
  <w:num w:numId="191" w16cid:durableId="1269775594">
    <w:abstractNumId w:val="223"/>
  </w:num>
  <w:num w:numId="192" w16cid:durableId="2112047119">
    <w:abstractNumId w:val="286"/>
  </w:num>
  <w:num w:numId="193" w16cid:durableId="1521506559">
    <w:abstractNumId w:val="67"/>
  </w:num>
  <w:num w:numId="194" w16cid:durableId="270667887">
    <w:abstractNumId w:val="285"/>
  </w:num>
  <w:num w:numId="195" w16cid:durableId="993073105">
    <w:abstractNumId w:val="174"/>
  </w:num>
  <w:num w:numId="196" w16cid:durableId="1258753277">
    <w:abstractNumId w:val="48"/>
  </w:num>
  <w:num w:numId="197" w16cid:durableId="262960933">
    <w:abstractNumId w:val="197"/>
  </w:num>
  <w:num w:numId="198" w16cid:durableId="1211264231">
    <w:abstractNumId w:val="123"/>
  </w:num>
  <w:num w:numId="199" w16cid:durableId="966159044">
    <w:abstractNumId w:val="265"/>
  </w:num>
  <w:num w:numId="200" w16cid:durableId="8531197">
    <w:abstractNumId w:val="258"/>
  </w:num>
  <w:num w:numId="201" w16cid:durableId="765153299">
    <w:abstractNumId w:val="19"/>
  </w:num>
  <w:num w:numId="202" w16cid:durableId="690497381">
    <w:abstractNumId w:val="58"/>
  </w:num>
  <w:num w:numId="203" w16cid:durableId="1021933792">
    <w:abstractNumId w:val="30"/>
  </w:num>
  <w:num w:numId="204" w16cid:durableId="353771506">
    <w:abstractNumId w:val="84"/>
  </w:num>
  <w:num w:numId="205" w16cid:durableId="1917520358">
    <w:abstractNumId w:val="112"/>
  </w:num>
  <w:num w:numId="206" w16cid:durableId="42103812">
    <w:abstractNumId w:val="180"/>
  </w:num>
  <w:num w:numId="207" w16cid:durableId="1321470545">
    <w:abstractNumId w:val="37"/>
  </w:num>
  <w:num w:numId="208" w16cid:durableId="276185041">
    <w:abstractNumId w:val="79"/>
  </w:num>
  <w:num w:numId="209" w16cid:durableId="2083869610">
    <w:abstractNumId w:val="282"/>
  </w:num>
  <w:num w:numId="210" w16cid:durableId="1952206487">
    <w:abstractNumId w:val="178"/>
  </w:num>
  <w:num w:numId="211" w16cid:durableId="1208108748">
    <w:abstractNumId w:val="204"/>
  </w:num>
  <w:num w:numId="212" w16cid:durableId="1994332115">
    <w:abstractNumId w:val="276"/>
  </w:num>
  <w:num w:numId="213" w16cid:durableId="792677515">
    <w:abstractNumId w:val="4"/>
  </w:num>
  <w:num w:numId="214" w16cid:durableId="764688185">
    <w:abstractNumId w:val="50"/>
  </w:num>
  <w:num w:numId="215" w16cid:durableId="942298348">
    <w:abstractNumId w:val="88"/>
  </w:num>
  <w:num w:numId="216" w16cid:durableId="1759867372">
    <w:abstractNumId w:val="54"/>
  </w:num>
  <w:num w:numId="217" w16cid:durableId="551696276">
    <w:abstractNumId w:val="103"/>
  </w:num>
  <w:num w:numId="218" w16cid:durableId="668289240">
    <w:abstractNumId w:val="289"/>
  </w:num>
  <w:num w:numId="219" w16cid:durableId="1016619079">
    <w:abstractNumId w:val="33"/>
  </w:num>
  <w:num w:numId="220" w16cid:durableId="878862431">
    <w:abstractNumId w:val="217"/>
  </w:num>
  <w:num w:numId="221" w16cid:durableId="27678944">
    <w:abstractNumId w:val="127"/>
  </w:num>
  <w:num w:numId="222" w16cid:durableId="1832481960">
    <w:abstractNumId w:val="254"/>
  </w:num>
  <w:num w:numId="223" w16cid:durableId="1574854552">
    <w:abstractNumId w:val="36"/>
  </w:num>
  <w:num w:numId="224" w16cid:durableId="114374933">
    <w:abstractNumId w:val="157"/>
  </w:num>
  <w:num w:numId="225" w16cid:durableId="1716079003">
    <w:abstractNumId w:val="205"/>
  </w:num>
  <w:num w:numId="226" w16cid:durableId="1215971696">
    <w:abstractNumId w:val="270"/>
  </w:num>
  <w:num w:numId="227" w16cid:durableId="323123496">
    <w:abstractNumId w:val="176"/>
  </w:num>
  <w:num w:numId="228" w16cid:durableId="1870485236">
    <w:abstractNumId w:val="238"/>
  </w:num>
  <w:num w:numId="229" w16cid:durableId="1525945037">
    <w:abstractNumId w:val="247"/>
  </w:num>
  <w:num w:numId="230" w16cid:durableId="2062315641">
    <w:abstractNumId w:val="148"/>
  </w:num>
  <w:num w:numId="231" w16cid:durableId="1896043306">
    <w:abstractNumId w:val="113"/>
  </w:num>
  <w:num w:numId="232" w16cid:durableId="1890845403">
    <w:abstractNumId w:val="81"/>
  </w:num>
  <w:num w:numId="233" w16cid:durableId="715081244">
    <w:abstractNumId w:val="24"/>
  </w:num>
  <w:num w:numId="234" w16cid:durableId="1558737440">
    <w:abstractNumId w:val="108"/>
  </w:num>
  <w:num w:numId="235" w16cid:durableId="1888056500">
    <w:abstractNumId w:val="219"/>
  </w:num>
  <w:num w:numId="236" w16cid:durableId="784153383">
    <w:abstractNumId w:val="90"/>
  </w:num>
  <w:num w:numId="237" w16cid:durableId="1306816342">
    <w:abstractNumId w:val="121"/>
  </w:num>
  <w:num w:numId="238" w16cid:durableId="2080637478">
    <w:abstractNumId w:val="31"/>
  </w:num>
  <w:num w:numId="239" w16cid:durableId="637687159">
    <w:abstractNumId w:val="122"/>
  </w:num>
  <w:num w:numId="240" w16cid:durableId="1073819263">
    <w:abstractNumId w:val="82"/>
  </w:num>
  <w:num w:numId="241" w16cid:durableId="1077438308">
    <w:abstractNumId w:val="23"/>
  </w:num>
  <w:num w:numId="242" w16cid:durableId="243105406">
    <w:abstractNumId w:val="264"/>
  </w:num>
  <w:num w:numId="243" w16cid:durableId="2121756357">
    <w:abstractNumId w:val="200"/>
  </w:num>
  <w:num w:numId="244" w16cid:durableId="1686201691">
    <w:abstractNumId w:val="256"/>
  </w:num>
  <w:num w:numId="245" w16cid:durableId="1950773243">
    <w:abstractNumId w:val="1"/>
  </w:num>
  <w:num w:numId="246" w16cid:durableId="22216975">
    <w:abstractNumId w:val="101"/>
  </w:num>
  <w:num w:numId="247" w16cid:durableId="1450011072">
    <w:abstractNumId w:val="241"/>
  </w:num>
  <w:num w:numId="248" w16cid:durableId="4593952">
    <w:abstractNumId w:val="35"/>
  </w:num>
  <w:num w:numId="249" w16cid:durableId="1636257038">
    <w:abstractNumId w:val="177"/>
  </w:num>
  <w:num w:numId="250" w16cid:durableId="1677228801">
    <w:abstractNumId w:val="55"/>
  </w:num>
  <w:num w:numId="251" w16cid:durableId="712735823">
    <w:abstractNumId w:val="216"/>
  </w:num>
  <w:num w:numId="252" w16cid:durableId="1718815234">
    <w:abstractNumId w:val="228"/>
  </w:num>
  <w:num w:numId="253" w16cid:durableId="1579317844">
    <w:abstractNumId w:val="140"/>
  </w:num>
  <w:num w:numId="254" w16cid:durableId="101919577">
    <w:abstractNumId w:val="17"/>
  </w:num>
  <w:num w:numId="255" w16cid:durableId="1679577443">
    <w:abstractNumId w:val="87"/>
  </w:num>
  <w:num w:numId="256" w16cid:durableId="536506861">
    <w:abstractNumId w:val="209"/>
  </w:num>
  <w:num w:numId="257" w16cid:durableId="1755279641">
    <w:abstractNumId w:val="179"/>
  </w:num>
  <w:num w:numId="258" w16cid:durableId="1354455040">
    <w:abstractNumId w:val="183"/>
  </w:num>
  <w:num w:numId="259" w16cid:durableId="1833637191">
    <w:abstractNumId w:val="232"/>
  </w:num>
  <w:num w:numId="260" w16cid:durableId="464203980">
    <w:abstractNumId w:val="25"/>
  </w:num>
  <w:num w:numId="261" w16cid:durableId="1154296587">
    <w:abstractNumId w:val="99"/>
  </w:num>
  <w:num w:numId="262" w16cid:durableId="241378749">
    <w:abstractNumId w:val="144"/>
  </w:num>
  <w:num w:numId="263" w16cid:durableId="483281524">
    <w:abstractNumId w:val="7"/>
  </w:num>
  <w:num w:numId="264" w16cid:durableId="702511108">
    <w:abstractNumId w:val="210"/>
  </w:num>
  <w:num w:numId="265" w16cid:durableId="3675226">
    <w:abstractNumId w:val="71"/>
  </w:num>
  <w:num w:numId="266" w16cid:durableId="1227495054">
    <w:abstractNumId w:val="171"/>
  </w:num>
  <w:num w:numId="267" w16cid:durableId="926228253">
    <w:abstractNumId w:val="20"/>
  </w:num>
  <w:num w:numId="268" w16cid:durableId="509104434">
    <w:abstractNumId w:val="184"/>
  </w:num>
  <w:num w:numId="269" w16cid:durableId="1343311691">
    <w:abstractNumId w:val="65"/>
  </w:num>
  <w:num w:numId="270" w16cid:durableId="899442636">
    <w:abstractNumId w:val="274"/>
  </w:num>
  <w:num w:numId="271" w16cid:durableId="410851744">
    <w:abstractNumId w:val="139"/>
  </w:num>
  <w:num w:numId="272" w16cid:durableId="2015257186">
    <w:abstractNumId w:val="128"/>
  </w:num>
  <w:num w:numId="273" w16cid:durableId="2105803404">
    <w:abstractNumId w:val="242"/>
  </w:num>
  <w:num w:numId="274" w16cid:durableId="1687976108">
    <w:abstractNumId w:val="46"/>
  </w:num>
  <w:num w:numId="275" w16cid:durableId="1485774050">
    <w:abstractNumId w:val="44"/>
  </w:num>
  <w:num w:numId="276" w16cid:durableId="608052763">
    <w:abstractNumId w:val="11"/>
  </w:num>
  <w:num w:numId="277" w16cid:durableId="857307441">
    <w:abstractNumId w:val="281"/>
  </w:num>
  <w:num w:numId="278" w16cid:durableId="1301569216">
    <w:abstractNumId w:val="83"/>
  </w:num>
  <w:num w:numId="279" w16cid:durableId="413553558">
    <w:abstractNumId w:val="76"/>
  </w:num>
  <w:num w:numId="280" w16cid:durableId="1197423727">
    <w:abstractNumId w:val="92"/>
  </w:num>
  <w:num w:numId="281" w16cid:durableId="1539968764">
    <w:abstractNumId w:val="142"/>
  </w:num>
  <w:num w:numId="282" w16cid:durableId="1114834476">
    <w:abstractNumId w:val="32"/>
  </w:num>
  <w:num w:numId="283" w16cid:durableId="999652601">
    <w:abstractNumId w:val="22"/>
  </w:num>
  <w:num w:numId="284" w16cid:durableId="1587615450">
    <w:abstractNumId w:val="159"/>
  </w:num>
  <w:num w:numId="285" w16cid:durableId="1507477983">
    <w:abstractNumId w:val="59"/>
  </w:num>
  <w:num w:numId="286" w16cid:durableId="72362857">
    <w:abstractNumId w:val="167"/>
  </w:num>
  <w:num w:numId="287" w16cid:durableId="1150438727">
    <w:abstractNumId w:val="245"/>
  </w:num>
  <w:num w:numId="288" w16cid:durableId="1992825632">
    <w:abstractNumId w:val="94"/>
  </w:num>
  <w:num w:numId="289" w16cid:durableId="1220900976">
    <w:abstractNumId w:val="163"/>
  </w:num>
  <w:num w:numId="290" w16cid:durableId="102850577">
    <w:abstractNumId w:val="100"/>
  </w:num>
  <w:num w:numId="291" w16cid:durableId="1940143253">
    <w:abstractNumId w:val="51"/>
  </w:num>
  <w:num w:numId="292" w16cid:durableId="1141459920">
    <w:abstractNumId w:val="262"/>
  </w:num>
  <w:num w:numId="293" w16cid:durableId="1321806304">
    <w:abstractNumId w:val="279"/>
  </w:num>
  <w:num w:numId="294" w16cid:durableId="1259631904">
    <w:abstractNumId w:val="141"/>
  </w:num>
  <w:num w:numId="295" w16cid:durableId="2081705174">
    <w:abstractNumId w:val="239"/>
  </w:num>
  <w:num w:numId="296" w16cid:durableId="897205790">
    <w:abstractNumId w:val="152"/>
  </w:num>
  <w:num w:numId="297" w16cid:durableId="1770929884">
    <w:abstractNumId w:val="133"/>
  </w:num>
  <w:num w:numId="298" w16cid:durableId="528614111">
    <w:abstractNumId w:val="131"/>
  </w:num>
  <w:num w:numId="299" w16cid:durableId="2014796859">
    <w:abstractNumId w:val="201"/>
  </w:num>
  <w:num w:numId="300" w16cid:durableId="284316157">
    <w:abstractNumId w:val="29"/>
  </w:num>
  <w:num w:numId="301" w16cid:durableId="1543057448">
    <w:abstractNumId w:val="272"/>
  </w:num>
  <w:num w:numId="302" w16cid:durableId="400952054">
    <w:abstractNumId w:val="244"/>
  </w:num>
  <w:num w:numId="303" w16cid:durableId="99373072">
    <w:abstractNumId w:val="10"/>
  </w:num>
  <w:num w:numId="304" w16cid:durableId="1363823225">
    <w:abstractNumId w:val="80"/>
  </w:num>
  <w:num w:numId="305" w16cid:durableId="45027590">
    <w:abstractNumId w:val="189"/>
  </w:num>
  <w:num w:numId="306" w16cid:durableId="724572667">
    <w:abstractNumId w:val="124"/>
  </w:num>
  <w:num w:numId="307" w16cid:durableId="1568875738">
    <w:abstractNumId w:val="230"/>
  </w:num>
  <w:num w:numId="308" w16cid:durableId="1613900510">
    <w:abstractNumId w:val="137"/>
  </w:num>
  <w:num w:numId="309" w16cid:durableId="1637029527">
    <w:abstractNumId w:val="18"/>
  </w:num>
  <w:num w:numId="310" w16cid:durableId="868762003">
    <w:abstractNumId w:val="106"/>
  </w:num>
  <w:num w:numId="311" w16cid:durableId="44109042">
    <w:abstractNumId w:val="175"/>
  </w:num>
  <w:num w:numId="312" w16cid:durableId="1514370589">
    <w:abstractNumId w:val="229"/>
  </w:num>
  <w:num w:numId="313" w16cid:durableId="701710212">
    <w:abstractNumId w:val="164"/>
  </w:num>
  <w:num w:numId="314" w16cid:durableId="1189486710">
    <w:abstractNumId w:val="114"/>
  </w:num>
  <w:num w:numId="315" w16cid:durableId="1442528756">
    <w:abstractNumId w:val="107"/>
  </w:num>
  <w:num w:numId="316" w16cid:durableId="149714366">
    <w:abstractNumId w:val="212"/>
  </w:num>
  <w:num w:numId="317" w16cid:durableId="2081176350">
    <w:abstractNumId w:val="85"/>
  </w:num>
  <w:num w:numId="318" w16cid:durableId="617180684">
    <w:abstractNumId w:val="14"/>
  </w:num>
  <w:num w:numId="319" w16cid:durableId="175996860">
    <w:abstractNumId w:val="169"/>
  </w:num>
  <w:num w:numId="320" w16cid:durableId="1216700334">
    <w:abstractNumId w:val="173"/>
  </w:num>
  <w:num w:numId="321" w16cid:durableId="410540023">
    <w:abstractNumId w:val="86"/>
  </w:num>
  <w:num w:numId="322" w16cid:durableId="954362829">
    <w:abstractNumId w:val="153"/>
  </w:num>
  <w:num w:numId="323" w16cid:durableId="253779650">
    <w:abstractNumId w:val="15"/>
  </w:num>
  <w:num w:numId="324" w16cid:durableId="1903328244">
    <w:abstractNumId w:val="130"/>
  </w:num>
  <w:num w:numId="325" w16cid:durableId="542063586">
    <w:abstractNumId w:val="149"/>
  </w:num>
  <w:num w:numId="326" w16cid:durableId="1344356132">
    <w:abstractNumId w:val="191"/>
  </w:num>
  <w:num w:numId="327" w16cid:durableId="27803153">
    <w:abstractNumId w:val="260"/>
  </w:num>
  <w:num w:numId="328" w16cid:durableId="1838643261">
    <w:abstractNumId w:val="62"/>
  </w:num>
  <w:num w:numId="329" w16cid:durableId="1687174083">
    <w:abstractNumId w:val="291"/>
  </w:num>
  <w:num w:numId="330" w16cid:durableId="1177503489">
    <w:abstractNumId w:val="125"/>
  </w:num>
  <w:num w:numId="331" w16cid:durableId="1052654814">
    <w:abstractNumId w:val="34"/>
  </w:num>
  <w:num w:numId="332" w16cid:durableId="1300115037">
    <w:abstractNumId w:val="250"/>
  </w:num>
  <w:num w:numId="333" w16cid:durableId="403917868">
    <w:abstractNumId w:val="73"/>
  </w:num>
  <w:num w:numId="334" w16cid:durableId="2090231939">
    <w:abstractNumId w:val="227"/>
  </w:num>
  <w:num w:numId="335" w16cid:durableId="329215033">
    <w:abstractNumId w:val="129"/>
  </w:num>
  <w:num w:numId="336" w16cid:durableId="664673353">
    <w:abstractNumId w:val="96"/>
  </w:num>
  <w:num w:numId="337" w16cid:durableId="1897468671">
    <w:abstractNumId w:val="278"/>
  </w:num>
  <w:num w:numId="338" w16cid:durableId="970134780">
    <w:abstractNumId w:val="68"/>
  </w:num>
  <w:num w:numId="339" w16cid:durableId="1657103363">
    <w:abstractNumId w:val="38"/>
  </w:num>
  <w:num w:numId="340" w16cid:durableId="102499918">
    <w:abstractNumId w:val="154"/>
  </w:num>
  <w:num w:numId="341" w16cid:durableId="950085711">
    <w:abstractNumId w:val="156"/>
  </w:num>
  <w:num w:numId="342" w16cid:durableId="1370763564">
    <w:abstractNumId w:val="26"/>
  </w:num>
  <w:num w:numId="343" w16cid:durableId="1863325530">
    <w:abstractNumId w:val="64"/>
  </w:num>
  <w:num w:numId="344" w16cid:durableId="2106535930">
    <w:abstractNumId w:val="194"/>
  </w:num>
  <w:num w:numId="345" w16cid:durableId="1605574491">
    <w:abstractNumId w:val="53"/>
  </w:num>
  <w:num w:numId="346" w16cid:durableId="1199507261">
    <w:abstractNumId w:val="220"/>
  </w:num>
  <w:num w:numId="347" w16cid:durableId="2035882709">
    <w:abstractNumId w:val="104"/>
  </w:num>
  <w:num w:numId="348" w16cid:durableId="1731882483">
    <w:abstractNumId w:val="8"/>
  </w:num>
  <w:num w:numId="349" w16cid:durableId="1442409397">
    <w:abstractNumId w:val="145"/>
  </w:num>
  <w:num w:numId="350" w16cid:durableId="607279586">
    <w:abstractNumId w:val="78"/>
  </w:num>
  <w:num w:numId="351" w16cid:durableId="1447891175">
    <w:abstractNumId w:val="187"/>
  </w:num>
  <w:num w:numId="352" w16cid:durableId="863593302">
    <w:abstractNumId w:val="246"/>
  </w:num>
  <w:num w:numId="353" w16cid:durableId="1225679154">
    <w:abstractNumId w:val="226"/>
  </w:num>
  <w:num w:numId="354" w16cid:durableId="715203284">
    <w:abstractNumId w:val="161"/>
  </w:num>
  <w:num w:numId="355" w16cid:durableId="59790573">
    <w:abstractNumId w:val="233"/>
  </w:num>
  <w:num w:numId="356" w16cid:durableId="1385325866">
    <w:abstractNumId w:val="77"/>
  </w:num>
  <w:num w:numId="357" w16cid:durableId="1842965638">
    <w:abstractNumId w:val="190"/>
  </w:num>
  <w:num w:numId="358" w16cid:durableId="658921403">
    <w:abstractNumId w:val="60"/>
  </w:num>
  <w:num w:numId="359" w16cid:durableId="1294291101">
    <w:abstractNumId w:val="158"/>
  </w:num>
  <w:num w:numId="360" w16cid:durableId="2073574804">
    <w:abstractNumId w:val="253"/>
  </w:num>
  <w:num w:numId="361" w16cid:durableId="626933290">
    <w:abstractNumId w:val="0"/>
  </w:num>
  <w:num w:numId="362" w16cid:durableId="215638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721254763">
    <w:abstractNumId w:val="136"/>
  </w:num>
  <w:numIdMacAtCleanup w:val="3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Winn">
    <w15:presenceInfo w15:providerId="AD" w15:userId="S::rwinn1@pps.net::83839f94-271f-4104-a628-f0a2694a0647"/>
  </w15:person>
  <w15:person w15:author="Heidi Bertman">
    <w15:presenceInfo w15:providerId="AD" w15:userId="S-1-5-21-1288576021-1237126635-1845911597-255256"/>
  </w15:person>
  <w15:person w15:author="Heidi Bertman [2]">
    <w15:presenceInfo w15:providerId="AD" w15:userId="S::hbertman@pps.net::305a44db-74f5-44e7-9dfe-36bdf580bbf0"/>
  </w15:person>
  <w15:person w15:author="Rebecca Winn [2]">
    <w15:presenceInfo w15:providerId="AD" w15:userId="S-1-5-21-1288576021-1237126635-1845911597-225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oNotTrackFormatting/>
  <w:defaultTabStop w:val="720"/>
  <w:doNotShadeFormData/>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5E"/>
    <w:rsid w:val="00001D17"/>
    <w:rsid w:val="00003374"/>
    <w:rsid w:val="00003527"/>
    <w:rsid w:val="00004D57"/>
    <w:rsid w:val="00005414"/>
    <w:rsid w:val="0000618F"/>
    <w:rsid w:val="000070AE"/>
    <w:rsid w:val="000077E2"/>
    <w:rsid w:val="0001047F"/>
    <w:rsid w:val="000105F8"/>
    <w:rsid w:val="000122BA"/>
    <w:rsid w:val="00013037"/>
    <w:rsid w:val="0001338F"/>
    <w:rsid w:val="00013F1C"/>
    <w:rsid w:val="0001617A"/>
    <w:rsid w:val="00016326"/>
    <w:rsid w:val="0001633A"/>
    <w:rsid w:val="00016793"/>
    <w:rsid w:val="000176B4"/>
    <w:rsid w:val="00017C92"/>
    <w:rsid w:val="000204A5"/>
    <w:rsid w:val="000208DE"/>
    <w:rsid w:val="00020D01"/>
    <w:rsid w:val="0002100A"/>
    <w:rsid w:val="00021CD5"/>
    <w:rsid w:val="00022264"/>
    <w:rsid w:val="000227FF"/>
    <w:rsid w:val="00022836"/>
    <w:rsid w:val="000230BC"/>
    <w:rsid w:val="0002352A"/>
    <w:rsid w:val="00024014"/>
    <w:rsid w:val="000244BD"/>
    <w:rsid w:val="000247F7"/>
    <w:rsid w:val="00025132"/>
    <w:rsid w:val="000257B3"/>
    <w:rsid w:val="0002603E"/>
    <w:rsid w:val="000261B9"/>
    <w:rsid w:val="0002657F"/>
    <w:rsid w:val="00027C5A"/>
    <w:rsid w:val="00030788"/>
    <w:rsid w:val="000309D6"/>
    <w:rsid w:val="000315EB"/>
    <w:rsid w:val="00031E9A"/>
    <w:rsid w:val="00031F40"/>
    <w:rsid w:val="000320E6"/>
    <w:rsid w:val="0003283B"/>
    <w:rsid w:val="00032CB9"/>
    <w:rsid w:val="000332F5"/>
    <w:rsid w:val="000335A7"/>
    <w:rsid w:val="00034124"/>
    <w:rsid w:val="0003437C"/>
    <w:rsid w:val="00034A7F"/>
    <w:rsid w:val="00034EE8"/>
    <w:rsid w:val="00035474"/>
    <w:rsid w:val="0003610E"/>
    <w:rsid w:val="00036168"/>
    <w:rsid w:val="0003662D"/>
    <w:rsid w:val="00036D6F"/>
    <w:rsid w:val="00036FE1"/>
    <w:rsid w:val="00037A69"/>
    <w:rsid w:val="00040466"/>
    <w:rsid w:val="0004071E"/>
    <w:rsid w:val="00040D05"/>
    <w:rsid w:val="00041EDC"/>
    <w:rsid w:val="00042A17"/>
    <w:rsid w:val="00043157"/>
    <w:rsid w:val="00043D0F"/>
    <w:rsid w:val="00044774"/>
    <w:rsid w:val="00044F65"/>
    <w:rsid w:val="000452C3"/>
    <w:rsid w:val="0004536C"/>
    <w:rsid w:val="000453D2"/>
    <w:rsid w:val="00045554"/>
    <w:rsid w:val="00045EB8"/>
    <w:rsid w:val="0004600E"/>
    <w:rsid w:val="00046297"/>
    <w:rsid w:val="00046407"/>
    <w:rsid w:val="0004658A"/>
    <w:rsid w:val="00047B85"/>
    <w:rsid w:val="00050785"/>
    <w:rsid w:val="00050EAA"/>
    <w:rsid w:val="00051002"/>
    <w:rsid w:val="00051394"/>
    <w:rsid w:val="000514C2"/>
    <w:rsid w:val="0005172D"/>
    <w:rsid w:val="000519A3"/>
    <w:rsid w:val="00052C1C"/>
    <w:rsid w:val="000550A0"/>
    <w:rsid w:val="000554BE"/>
    <w:rsid w:val="000558C8"/>
    <w:rsid w:val="000558FD"/>
    <w:rsid w:val="00056CF5"/>
    <w:rsid w:val="00057C20"/>
    <w:rsid w:val="00057CA8"/>
    <w:rsid w:val="000611C4"/>
    <w:rsid w:val="000615A1"/>
    <w:rsid w:val="000620F8"/>
    <w:rsid w:val="0006223F"/>
    <w:rsid w:val="000624C0"/>
    <w:rsid w:val="0006376D"/>
    <w:rsid w:val="00063AA3"/>
    <w:rsid w:val="00063B41"/>
    <w:rsid w:val="00064D81"/>
    <w:rsid w:val="00065E60"/>
    <w:rsid w:val="00065F46"/>
    <w:rsid w:val="0007040C"/>
    <w:rsid w:val="00070472"/>
    <w:rsid w:val="00070B33"/>
    <w:rsid w:val="000726BC"/>
    <w:rsid w:val="00072795"/>
    <w:rsid w:val="00072DD7"/>
    <w:rsid w:val="00073D47"/>
    <w:rsid w:val="00073E28"/>
    <w:rsid w:val="00074053"/>
    <w:rsid w:val="0007425D"/>
    <w:rsid w:val="000742D7"/>
    <w:rsid w:val="0007484D"/>
    <w:rsid w:val="00074910"/>
    <w:rsid w:val="00074A4A"/>
    <w:rsid w:val="00074A8E"/>
    <w:rsid w:val="000758AE"/>
    <w:rsid w:val="00075B26"/>
    <w:rsid w:val="00075ECE"/>
    <w:rsid w:val="0007672C"/>
    <w:rsid w:val="00076A2F"/>
    <w:rsid w:val="00076EC1"/>
    <w:rsid w:val="000776B1"/>
    <w:rsid w:val="000801D5"/>
    <w:rsid w:val="00080556"/>
    <w:rsid w:val="00080D9F"/>
    <w:rsid w:val="0008149A"/>
    <w:rsid w:val="00081A45"/>
    <w:rsid w:val="00081CF9"/>
    <w:rsid w:val="00081E35"/>
    <w:rsid w:val="00083100"/>
    <w:rsid w:val="00084015"/>
    <w:rsid w:val="000848B6"/>
    <w:rsid w:val="00084CE2"/>
    <w:rsid w:val="00084EEC"/>
    <w:rsid w:val="000862CF"/>
    <w:rsid w:val="00087115"/>
    <w:rsid w:val="0008740A"/>
    <w:rsid w:val="00087A96"/>
    <w:rsid w:val="00090C53"/>
    <w:rsid w:val="00091259"/>
    <w:rsid w:val="000912A7"/>
    <w:rsid w:val="000914A9"/>
    <w:rsid w:val="00091633"/>
    <w:rsid w:val="00091D82"/>
    <w:rsid w:val="00091FE8"/>
    <w:rsid w:val="00092F3A"/>
    <w:rsid w:val="000935EF"/>
    <w:rsid w:val="00093D23"/>
    <w:rsid w:val="00095767"/>
    <w:rsid w:val="0009577D"/>
    <w:rsid w:val="00096308"/>
    <w:rsid w:val="00096A82"/>
    <w:rsid w:val="00096E6E"/>
    <w:rsid w:val="00096F17"/>
    <w:rsid w:val="00097010"/>
    <w:rsid w:val="00097206"/>
    <w:rsid w:val="0009745E"/>
    <w:rsid w:val="000979A7"/>
    <w:rsid w:val="00097D95"/>
    <w:rsid w:val="000A01F1"/>
    <w:rsid w:val="000A0C5D"/>
    <w:rsid w:val="000A15BC"/>
    <w:rsid w:val="000A2071"/>
    <w:rsid w:val="000A2443"/>
    <w:rsid w:val="000A3387"/>
    <w:rsid w:val="000A358B"/>
    <w:rsid w:val="000A383B"/>
    <w:rsid w:val="000A4F2A"/>
    <w:rsid w:val="000A5343"/>
    <w:rsid w:val="000A6719"/>
    <w:rsid w:val="000A6A82"/>
    <w:rsid w:val="000A743D"/>
    <w:rsid w:val="000A7688"/>
    <w:rsid w:val="000A77C8"/>
    <w:rsid w:val="000A7FB6"/>
    <w:rsid w:val="000B099B"/>
    <w:rsid w:val="000B1044"/>
    <w:rsid w:val="000B19B8"/>
    <w:rsid w:val="000B1C55"/>
    <w:rsid w:val="000B1DB0"/>
    <w:rsid w:val="000B208F"/>
    <w:rsid w:val="000B2289"/>
    <w:rsid w:val="000B44D1"/>
    <w:rsid w:val="000B4B28"/>
    <w:rsid w:val="000B552F"/>
    <w:rsid w:val="000B5676"/>
    <w:rsid w:val="000B5905"/>
    <w:rsid w:val="000B6040"/>
    <w:rsid w:val="000B6855"/>
    <w:rsid w:val="000B7A4A"/>
    <w:rsid w:val="000C0387"/>
    <w:rsid w:val="000C08D6"/>
    <w:rsid w:val="000C1708"/>
    <w:rsid w:val="000C1EE1"/>
    <w:rsid w:val="000C235A"/>
    <w:rsid w:val="000C2765"/>
    <w:rsid w:val="000C3161"/>
    <w:rsid w:val="000C518A"/>
    <w:rsid w:val="000C51DA"/>
    <w:rsid w:val="000C54C9"/>
    <w:rsid w:val="000C74F8"/>
    <w:rsid w:val="000C7553"/>
    <w:rsid w:val="000C756B"/>
    <w:rsid w:val="000C7BD3"/>
    <w:rsid w:val="000D01DE"/>
    <w:rsid w:val="000D111C"/>
    <w:rsid w:val="000D1644"/>
    <w:rsid w:val="000D21BC"/>
    <w:rsid w:val="000D22FD"/>
    <w:rsid w:val="000D2AB7"/>
    <w:rsid w:val="000D2DA7"/>
    <w:rsid w:val="000D37F9"/>
    <w:rsid w:val="000D3E08"/>
    <w:rsid w:val="000D3EA2"/>
    <w:rsid w:val="000D3EF3"/>
    <w:rsid w:val="000D3F38"/>
    <w:rsid w:val="000D42E7"/>
    <w:rsid w:val="000D44C9"/>
    <w:rsid w:val="000D4821"/>
    <w:rsid w:val="000D5933"/>
    <w:rsid w:val="000D5BC8"/>
    <w:rsid w:val="000D5C1D"/>
    <w:rsid w:val="000D6275"/>
    <w:rsid w:val="000D6968"/>
    <w:rsid w:val="000D75ED"/>
    <w:rsid w:val="000E0409"/>
    <w:rsid w:val="000E086D"/>
    <w:rsid w:val="000E1EB5"/>
    <w:rsid w:val="000E2B8A"/>
    <w:rsid w:val="000E2BCA"/>
    <w:rsid w:val="000E2D62"/>
    <w:rsid w:val="000E2EA0"/>
    <w:rsid w:val="000E44C0"/>
    <w:rsid w:val="000E4723"/>
    <w:rsid w:val="000E5AFF"/>
    <w:rsid w:val="000E6DBE"/>
    <w:rsid w:val="000E7757"/>
    <w:rsid w:val="000E783C"/>
    <w:rsid w:val="000E7AC8"/>
    <w:rsid w:val="000E7F6B"/>
    <w:rsid w:val="000F0DD1"/>
    <w:rsid w:val="000F1057"/>
    <w:rsid w:val="000F109E"/>
    <w:rsid w:val="000F1187"/>
    <w:rsid w:val="000F288D"/>
    <w:rsid w:val="000F3B54"/>
    <w:rsid w:val="000F4173"/>
    <w:rsid w:val="000F43B8"/>
    <w:rsid w:val="000F4495"/>
    <w:rsid w:val="000F5296"/>
    <w:rsid w:val="000F54E5"/>
    <w:rsid w:val="000F5F39"/>
    <w:rsid w:val="000F6011"/>
    <w:rsid w:val="000F64F1"/>
    <w:rsid w:val="000F660D"/>
    <w:rsid w:val="000F6BDC"/>
    <w:rsid w:val="000F7686"/>
    <w:rsid w:val="000F78E0"/>
    <w:rsid w:val="000F7CAC"/>
    <w:rsid w:val="000F7DB8"/>
    <w:rsid w:val="0010068B"/>
    <w:rsid w:val="0010103B"/>
    <w:rsid w:val="00101125"/>
    <w:rsid w:val="001015E5"/>
    <w:rsid w:val="00101EC0"/>
    <w:rsid w:val="00102E95"/>
    <w:rsid w:val="00103130"/>
    <w:rsid w:val="001036FF"/>
    <w:rsid w:val="00103F39"/>
    <w:rsid w:val="00104D62"/>
    <w:rsid w:val="00105B56"/>
    <w:rsid w:val="00105D39"/>
    <w:rsid w:val="0010612C"/>
    <w:rsid w:val="001067CE"/>
    <w:rsid w:val="00106943"/>
    <w:rsid w:val="0010760A"/>
    <w:rsid w:val="00107974"/>
    <w:rsid w:val="001104BD"/>
    <w:rsid w:val="00110839"/>
    <w:rsid w:val="001116D1"/>
    <w:rsid w:val="00111C6F"/>
    <w:rsid w:val="00111CAC"/>
    <w:rsid w:val="0011202C"/>
    <w:rsid w:val="00112CFA"/>
    <w:rsid w:val="001132F0"/>
    <w:rsid w:val="0011376A"/>
    <w:rsid w:val="00113CFF"/>
    <w:rsid w:val="001140F3"/>
    <w:rsid w:val="00114900"/>
    <w:rsid w:val="0011555A"/>
    <w:rsid w:val="00116267"/>
    <w:rsid w:val="00116D99"/>
    <w:rsid w:val="001171A8"/>
    <w:rsid w:val="0011736D"/>
    <w:rsid w:val="00117429"/>
    <w:rsid w:val="001174E2"/>
    <w:rsid w:val="00117C39"/>
    <w:rsid w:val="00117C6F"/>
    <w:rsid w:val="00120594"/>
    <w:rsid w:val="0012070B"/>
    <w:rsid w:val="001207F5"/>
    <w:rsid w:val="00122392"/>
    <w:rsid w:val="00122791"/>
    <w:rsid w:val="00122BAC"/>
    <w:rsid w:val="001244CD"/>
    <w:rsid w:val="00125AE2"/>
    <w:rsid w:val="0012612D"/>
    <w:rsid w:val="00126290"/>
    <w:rsid w:val="00126526"/>
    <w:rsid w:val="00126578"/>
    <w:rsid w:val="001270F5"/>
    <w:rsid w:val="00127291"/>
    <w:rsid w:val="00127A01"/>
    <w:rsid w:val="0013021D"/>
    <w:rsid w:val="00130689"/>
    <w:rsid w:val="00130E50"/>
    <w:rsid w:val="001328D2"/>
    <w:rsid w:val="00133060"/>
    <w:rsid w:val="001330A1"/>
    <w:rsid w:val="0013376A"/>
    <w:rsid w:val="00133A3D"/>
    <w:rsid w:val="00134387"/>
    <w:rsid w:val="001350EA"/>
    <w:rsid w:val="0013551B"/>
    <w:rsid w:val="00135B00"/>
    <w:rsid w:val="00135C61"/>
    <w:rsid w:val="00136E0B"/>
    <w:rsid w:val="001373C0"/>
    <w:rsid w:val="001376A3"/>
    <w:rsid w:val="00137FEE"/>
    <w:rsid w:val="001406AB"/>
    <w:rsid w:val="00141950"/>
    <w:rsid w:val="00141BA0"/>
    <w:rsid w:val="0014215A"/>
    <w:rsid w:val="00142524"/>
    <w:rsid w:val="00142BAC"/>
    <w:rsid w:val="00142CCE"/>
    <w:rsid w:val="00142EF6"/>
    <w:rsid w:val="001434E6"/>
    <w:rsid w:val="00143766"/>
    <w:rsid w:val="001441D8"/>
    <w:rsid w:val="00144886"/>
    <w:rsid w:val="001448D9"/>
    <w:rsid w:val="00146555"/>
    <w:rsid w:val="00146868"/>
    <w:rsid w:val="0014703C"/>
    <w:rsid w:val="00147305"/>
    <w:rsid w:val="00147433"/>
    <w:rsid w:val="00147747"/>
    <w:rsid w:val="00150607"/>
    <w:rsid w:val="00150BD0"/>
    <w:rsid w:val="00150E90"/>
    <w:rsid w:val="001517D5"/>
    <w:rsid w:val="00152C8A"/>
    <w:rsid w:val="0015334E"/>
    <w:rsid w:val="00154091"/>
    <w:rsid w:val="00154226"/>
    <w:rsid w:val="0015427D"/>
    <w:rsid w:val="00154E56"/>
    <w:rsid w:val="0016010D"/>
    <w:rsid w:val="001601F9"/>
    <w:rsid w:val="00160579"/>
    <w:rsid w:val="00160A53"/>
    <w:rsid w:val="001611A2"/>
    <w:rsid w:val="00161E78"/>
    <w:rsid w:val="00161EDE"/>
    <w:rsid w:val="0016204E"/>
    <w:rsid w:val="001625E9"/>
    <w:rsid w:val="0016274B"/>
    <w:rsid w:val="00162754"/>
    <w:rsid w:val="00162868"/>
    <w:rsid w:val="00163393"/>
    <w:rsid w:val="00163FF9"/>
    <w:rsid w:val="00164796"/>
    <w:rsid w:val="00165403"/>
    <w:rsid w:val="00166AE4"/>
    <w:rsid w:val="00166F3C"/>
    <w:rsid w:val="0016707A"/>
    <w:rsid w:val="00167182"/>
    <w:rsid w:val="00167207"/>
    <w:rsid w:val="0016738F"/>
    <w:rsid w:val="00167F63"/>
    <w:rsid w:val="00171C9D"/>
    <w:rsid w:val="001726B5"/>
    <w:rsid w:val="00172762"/>
    <w:rsid w:val="0017283A"/>
    <w:rsid w:val="0017335E"/>
    <w:rsid w:val="00174B75"/>
    <w:rsid w:val="00174DAE"/>
    <w:rsid w:val="001759F2"/>
    <w:rsid w:val="00175B45"/>
    <w:rsid w:val="00176224"/>
    <w:rsid w:val="00176FDA"/>
    <w:rsid w:val="0017765B"/>
    <w:rsid w:val="00177793"/>
    <w:rsid w:val="00180D83"/>
    <w:rsid w:val="001814AE"/>
    <w:rsid w:val="00181EC7"/>
    <w:rsid w:val="00182060"/>
    <w:rsid w:val="00182123"/>
    <w:rsid w:val="001828DC"/>
    <w:rsid w:val="001830E2"/>
    <w:rsid w:val="00183802"/>
    <w:rsid w:val="00183CB0"/>
    <w:rsid w:val="00184836"/>
    <w:rsid w:val="00184CAC"/>
    <w:rsid w:val="00185528"/>
    <w:rsid w:val="001856AA"/>
    <w:rsid w:val="00185BB0"/>
    <w:rsid w:val="00185D78"/>
    <w:rsid w:val="0018636C"/>
    <w:rsid w:val="00186D6B"/>
    <w:rsid w:val="00186F94"/>
    <w:rsid w:val="00187B12"/>
    <w:rsid w:val="00187C58"/>
    <w:rsid w:val="00187D3C"/>
    <w:rsid w:val="00187E9B"/>
    <w:rsid w:val="00187F18"/>
    <w:rsid w:val="0019014E"/>
    <w:rsid w:val="00190A46"/>
    <w:rsid w:val="00190FCC"/>
    <w:rsid w:val="00191739"/>
    <w:rsid w:val="001918DB"/>
    <w:rsid w:val="0019194F"/>
    <w:rsid w:val="00191C9A"/>
    <w:rsid w:val="00192D56"/>
    <w:rsid w:val="00193250"/>
    <w:rsid w:val="00193384"/>
    <w:rsid w:val="00193D93"/>
    <w:rsid w:val="0019487E"/>
    <w:rsid w:val="001949F3"/>
    <w:rsid w:val="00195836"/>
    <w:rsid w:val="00195AE7"/>
    <w:rsid w:val="00195AF7"/>
    <w:rsid w:val="00195D2E"/>
    <w:rsid w:val="001963F6"/>
    <w:rsid w:val="00196972"/>
    <w:rsid w:val="00196D92"/>
    <w:rsid w:val="00197DE0"/>
    <w:rsid w:val="001A02EA"/>
    <w:rsid w:val="001A088C"/>
    <w:rsid w:val="001A11BE"/>
    <w:rsid w:val="001A1602"/>
    <w:rsid w:val="001A16F8"/>
    <w:rsid w:val="001A1A27"/>
    <w:rsid w:val="001A241E"/>
    <w:rsid w:val="001A37DD"/>
    <w:rsid w:val="001A5DED"/>
    <w:rsid w:val="001A67D4"/>
    <w:rsid w:val="001A6CC8"/>
    <w:rsid w:val="001A6F24"/>
    <w:rsid w:val="001A7141"/>
    <w:rsid w:val="001A7F05"/>
    <w:rsid w:val="001B09D1"/>
    <w:rsid w:val="001B0E40"/>
    <w:rsid w:val="001B23C9"/>
    <w:rsid w:val="001B2EB1"/>
    <w:rsid w:val="001B360A"/>
    <w:rsid w:val="001B3967"/>
    <w:rsid w:val="001B3AA3"/>
    <w:rsid w:val="001B3B0C"/>
    <w:rsid w:val="001B3B79"/>
    <w:rsid w:val="001B3F0B"/>
    <w:rsid w:val="001B4045"/>
    <w:rsid w:val="001B44FD"/>
    <w:rsid w:val="001B5698"/>
    <w:rsid w:val="001B5E3D"/>
    <w:rsid w:val="001B664A"/>
    <w:rsid w:val="001B6F68"/>
    <w:rsid w:val="001B7A45"/>
    <w:rsid w:val="001B7FE0"/>
    <w:rsid w:val="001C0DA9"/>
    <w:rsid w:val="001C1891"/>
    <w:rsid w:val="001C1B7C"/>
    <w:rsid w:val="001C1FA5"/>
    <w:rsid w:val="001C29F5"/>
    <w:rsid w:val="001C2D07"/>
    <w:rsid w:val="001C2EBE"/>
    <w:rsid w:val="001C2F12"/>
    <w:rsid w:val="001C3023"/>
    <w:rsid w:val="001C3AE4"/>
    <w:rsid w:val="001C44A4"/>
    <w:rsid w:val="001C4F09"/>
    <w:rsid w:val="001C5217"/>
    <w:rsid w:val="001C55D4"/>
    <w:rsid w:val="001C59AB"/>
    <w:rsid w:val="001C5A67"/>
    <w:rsid w:val="001C5DBA"/>
    <w:rsid w:val="001C62D5"/>
    <w:rsid w:val="001C6709"/>
    <w:rsid w:val="001C68B5"/>
    <w:rsid w:val="001C6A21"/>
    <w:rsid w:val="001C6F51"/>
    <w:rsid w:val="001C70AD"/>
    <w:rsid w:val="001C7578"/>
    <w:rsid w:val="001C7766"/>
    <w:rsid w:val="001C78CB"/>
    <w:rsid w:val="001C7D35"/>
    <w:rsid w:val="001D09A4"/>
    <w:rsid w:val="001D1439"/>
    <w:rsid w:val="001D1B36"/>
    <w:rsid w:val="001D2934"/>
    <w:rsid w:val="001D2A54"/>
    <w:rsid w:val="001D3EC8"/>
    <w:rsid w:val="001D457F"/>
    <w:rsid w:val="001D4721"/>
    <w:rsid w:val="001D47DD"/>
    <w:rsid w:val="001D5088"/>
    <w:rsid w:val="001D5205"/>
    <w:rsid w:val="001D549C"/>
    <w:rsid w:val="001D5A66"/>
    <w:rsid w:val="001D6464"/>
    <w:rsid w:val="001D7A5A"/>
    <w:rsid w:val="001D7F62"/>
    <w:rsid w:val="001E0162"/>
    <w:rsid w:val="001E091C"/>
    <w:rsid w:val="001E13FB"/>
    <w:rsid w:val="001E17C4"/>
    <w:rsid w:val="001E1AAB"/>
    <w:rsid w:val="001E2026"/>
    <w:rsid w:val="001E2908"/>
    <w:rsid w:val="001E2A72"/>
    <w:rsid w:val="001E2FF6"/>
    <w:rsid w:val="001E3F18"/>
    <w:rsid w:val="001E432C"/>
    <w:rsid w:val="001E4365"/>
    <w:rsid w:val="001E46A5"/>
    <w:rsid w:val="001E4BCE"/>
    <w:rsid w:val="001E57E0"/>
    <w:rsid w:val="001E61B9"/>
    <w:rsid w:val="001E796C"/>
    <w:rsid w:val="001E7A69"/>
    <w:rsid w:val="001F128F"/>
    <w:rsid w:val="001F2001"/>
    <w:rsid w:val="001F2F11"/>
    <w:rsid w:val="001F317F"/>
    <w:rsid w:val="001F32CE"/>
    <w:rsid w:val="001F3A0C"/>
    <w:rsid w:val="001F43A8"/>
    <w:rsid w:val="001F4D86"/>
    <w:rsid w:val="001F4FD5"/>
    <w:rsid w:val="001F590F"/>
    <w:rsid w:val="001F6269"/>
    <w:rsid w:val="001F64FD"/>
    <w:rsid w:val="001F74B0"/>
    <w:rsid w:val="001F7708"/>
    <w:rsid w:val="00200169"/>
    <w:rsid w:val="00200400"/>
    <w:rsid w:val="0020104F"/>
    <w:rsid w:val="002012CB"/>
    <w:rsid w:val="002015A1"/>
    <w:rsid w:val="0020184D"/>
    <w:rsid w:val="00201951"/>
    <w:rsid w:val="00202542"/>
    <w:rsid w:val="002025BD"/>
    <w:rsid w:val="0020274F"/>
    <w:rsid w:val="0020398C"/>
    <w:rsid w:val="00203CE5"/>
    <w:rsid w:val="0020449D"/>
    <w:rsid w:val="00204512"/>
    <w:rsid w:val="00204554"/>
    <w:rsid w:val="00204D99"/>
    <w:rsid w:val="00205A28"/>
    <w:rsid w:val="00205AF6"/>
    <w:rsid w:val="002070E9"/>
    <w:rsid w:val="00207CA3"/>
    <w:rsid w:val="002100EA"/>
    <w:rsid w:val="002102EB"/>
    <w:rsid w:val="00210652"/>
    <w:rsid w:val="0021067D"/>
    <w:rsid w:val="002110D5"/>
    <w:rsid w:val="00212052"/>
    <w:rsid w:val="0021335E"/>
    <w:rsid w:val="00214147"/>
    <w:rsid w:val="00214263"/>
    <w:rsid w:val="00214BA5"/>
    <w:rsid w:val="00215797"/>
    <w:rsid w:val="0021592E"/>
    <w:rsid w:val="002159C9"/>
    <w:rsid w:val="00215C25"/>
    <w:rsid w:val="00216D0B"/>
    <w:rsid w:val="00216ED4"/>
    <w:rsid w:val="00217785"/>
    <w:rsid w:val="00217E35"/>
    <w:rsid w:val="00220765"/>
    <w:rsid w:val="002212B9"/>
    <w:rsid w:val="00221411"/>
    <w:rsid w:val="0022324D"/>
    <w:rsid w:val="00224333"/>
    <w:rsid w:val="00224CAC"/>
    <w:rsid w:val="0022665F"/>
    <w:rsid w:val="002272D3"/>
    <w:rsid w:val="00227B5D"/>
    <w:rsid w:val="00227BC8"/>
    <w:rsid w:val="002308B3"/>
    <w:rsid w:val="002310C7"/>
    <w:rsid w:val="00231BDB"/>
    <w:rsid w:val="00231C44"/>
    <w:rsid w:val="00232580"/>
    <w:rsid w:val="002327BF"/>
    <w:rsid w:val="00232C9B"/>
    <w:rsid w:val="002331F8"/>
    <w:rsid w:val="00234214"/>
    <w:rsid w:val="00235084"/>
    <w:rsid w:val="00235E34"/>
    <w:rsid w:val="0023607C"/>
    <w:rsid w:val="00236402"/>
    <w:rsid w:val="0023708A"/>
    <w:rsid w:val="00237450"/>
    <w:rsid w:val="00237B7E"/>
    <w:rsid w:val="00237DB4"/>
    <w:rsid w:val="00240A4D"/>
    <w:rsid w:val="002410A6"/>
    <w:rsid w:val="002410CF"/>
    <w:rsid w:val="002410FE"/>
    <w:rsid w:val="00241789"/>
    <w:rsid w:val="002425AC"/>
    <w:rsid w:val="00242833"/>
    <w:rsid w:val="002428FD"/>
    <w:rsid w:val="00243A43"/>
    <w:rsid w:val="00244279"/>
    <w:rsid w:val="00244E2B"/>
    <w:rsid w:val="002450AC"/>
    <w:rsid w:val="002451C1"/>
    <w:rsid w:val="00245433"/>
    <w:rsid w:val="0024593F"/>
    <w:rsid w:val="00245C8F"/>
    <w:rsid w:val="00245CC4"/>
    <w:rsid w:val="00246272"/>
    <w:rsid w:val="00246430"/>
    <w:rsid w:val="0024685F"/>
    <w:rsid w:val="00246D11"/>
    <w:rsid w:val="00247627"/>
    <w:rsid w:val="0025099A"/>
    <w:rsid w:val="00250D3E"/>
    <w:rsid w:val="00251920"/>
    <w:rsid w:val="00252E0A"/>
    <w:rsid w:val="00253051"/>
    <w:rsid w:val="002536E3"/>
    <w:rsid w:val="00253831"/>
    <w:rsid w:val="00253A4B"/>
    <w:rsid w:val="00253C04"/>
    <w:rsid w:val="002541CB"/>
    <w:rsid w:val="002541FE"/>
    <w:rsid w:val="002542B2"/>
    <w:rsid w:val="0025489A"/>
    <w:rsid w:val="00254BDF"/>
    <w:rsid w:val="00254F2E"/>
    <w:rsid w:val="0025506B"/>
    <w:rsid w:val="00255E55"/>
    <w:rsid w:val="00257154"/>
    <w:rsid w:val="00257AAF"/>
    <w:rsid w:val="00257EAA"/>
    <w:rsid w:val="0026090A"/>
    <w:rsid w:val="00261765"/>
    <w:rsid w:val="00261A8E"/>
    <w:rsid w:val="00261B46"/>
    <w:rsid w:val="00261CD5"/>
    <w:rsid w:val="002622D0"/>
    <w:rsid w:val="002625D2"/>
    <w:rsid w:val="00262BB9"/>
    <w:rsid w:val="00263440"/>
    <w:rsid w:val="00264314"/>
    <w:rsid w:val="002658E8"/>
    <w:rsid w:val="002661A8"/>
    <w:rsid w:val="00266375"/>
    <w:rsid w:val="0026647A"/>
    <w:rsid w:val="00270B66"/>
    <w:rsid w:val="00270CAE"/>
    <w:rsid w:val="0027115E"/>
    <w:rsid w:val="00271476"/>
    <w:rsid w:val="002720BD"/>
    <w:rsid w:val="002725E7"/>
    <w:rsid w:val="002729AA"/>
    <w:rsid w:val="002731F1"/>
    <w:rsid w:val="00273886"/>
    <w:rsid w:val="00274206"/>
    <w:rsid w:val="00274B67"/>
    <w:rsid w:val="00275538"/>
    <w:rsid w:val="00276197"/>
    <w:rsid w:val="00277A08"/>
    <w:rsid w:val="002805C1"/>
    <w:rsid w:val="002816D0"/>
    <w:rsid w:val="002829CE"/>
    <w:rsid w:val="00282DA2"/>
    <w:rsid w:val="00282DD1"/>
    <w:rsid w:val="00283E05"/>
    <w:rsid w:val="002849F6"/>
    <w:rsid w:val="00284CEF"/>
    <w:rsid w:val="0028638D"/>
    <w:rsid w:val="002876BF"/>
    <w:rsid w:val="00287C5D"/>
    <w:rsid w:val="00290003"/>
    <w:rsid w:val="002903CE"/>
    <w:rsid w:val="0029065F"/>
    <w:rsid w:val="00290B7E"/>
    <w:rsid w:val="00290F92"/>
    <w:rsid w:val="00292430"/>
    <w:rsid w:val="00292669"/>
    <w:rsid w:val="0029345F"/>
    <w:rsid w:val="00293D23"/>
    <w:rsid w:val="0029468A"/>
    <w:rsid w:val="00294D39"/>
    <w:rsid w:val="00294E72"/>
    <w:rsid w:val="00296563"/>
    <w:rsid w:val="00296AD8"/>
    <w:rsid w:val="00296E41"/>
    <w:rsid w:val="00296F61"/>
    <w:rsid w:val="00296F67"/>
    <w:rsid w:val="00297136"/>
    <w:rsid w:val="00297697"/>
    <w:rsid w:val="00297909"/>
    <w:rsid w:val="00297CD5"/>
    <w:rsid w:val="002A0153"/>
    <w:rsid w:val="002A029C"/>
    <w:rsid w:val="002A097F"/>
    <w:rsid w:val="002A1065"/>
    <w:rsid w:val="002A1186"/>
    <w:rsid w:val="002A239B"/>
    <w:rsid w:val="002A2C99"/>
    <w:rsid w:val="002A3339"/>
    <w:rsid w:val="002A3387"/>
    <w:rsid w:val="002A3815"/>
    <w:rsid w:val="002A4DC6"/>
    <w:rsid w:val="002A52A9"/>
    <w:rsid w:val="002A5B4C"/>
    <w:rsid w:val="002A5E6F"/>
    <w:rsid w:val="002A70CE"/>
    <w:rsid w:val="002A70FB"/>
    <w:rsid w:val="002A72CF"/>
    <w:rsid w:val="002A7FDA"/>
    <w:rsid w:val="002B06CD"/>
    <w:rsid w:val="002B1827"/>
    <w:rsid w:val="002B1932"/>
    <w:rsid w:val="002B1C12"/>
    <w:rsid w:val="002B2B75"/>
    <w:rsid w:val="002B2BEE"/>
    <w:rsid w:val="002B2FBC"/>
    <w:rsid w:val="002B39DE"/>
    <w:rsid w:val="002B3A5D"/>
    <w:rsid w:val="002B575C"/>
    <w:rsid w:val="002B60B2"/>
    <w:rsid w:val="002B69CD"/>
    <w:rsid w:val="002B7502"/>
    <w:rsid w:val="002B75E6"/>
    <w:rsid w:val="002B7759"/>
    <w:rsid w:val="002C05A1"/>
    <w:rsid w:val="002C0954"/>
    <w:rsid w:val="002C0B6C"/>
    <w:rsid w:val="002C2179"/>
    <w:rsid w:val="002C2EFC"/>
    <w:rsid w:val="002C325F"/>
    <w:rsid w:val="002C32A2"/>
    <w:rsid w:val="002C32A5"/>
    <w:rsid w:val="002C35C9"/>
    <w:rsid w:val="002C3868"/>
    <w:rsid w:val="002C3C70"/>
    <w:rsid w:val="002C4A70"/>
    <w:rsid w:val="002C53C6"/>
    <w:rsid w:val="002C5605"/>
    <w:rsid w:val="002C63FA"/>
    <w:rsid w:val="002C6710"/>
    <w:rsid w:val="002C682E"/>
    <w:rsid w:val="002C691D"/>
    <w:rsid w:val="002C6EFA"/>
    <w:rsid w:val="002C73EC"/>
    <w:rsid w:val="002D0266"/>
    <w:rsid w:val="002D0D2D"/>
    <w:rsid w:val="002D0DD7"/>
    <w:rsid w:val="002D0F47"/>
    <w:rsid w:val="002D1430"/>
    <w:rsid w:val="002D1895"/>
    <w:rsid w:val="002D2E13"/>
    <w:rsid w:val="002D3872"/>
    <w:rsid w:val="002D4B5D"/>
    <w:rsid w:val="002D6076"/>
    <w:rsid w:val="002D63B9"/>
    <w:rsid w:val="002D6882"/>
    <w:rsid w:val="002D6A51"/>
    <w:rsid w:val="002D6DC3"/>
    <w:rsid w:val="002D6FDE"/>
    <w:rsid w:val="002D79DE"/>
    <w:rsid w:val="002E00A8"/>
    <w:rsid w:val="002E052D"/>
    <w:rsid w:val="002E0AA2"/>
    <w:rsid w:val="002E0B17"/>
    <w:rsid w:val="002E118B"/>
    <w:rsid w:val="002E11E6"/>
    <w:rsid w:val="002E1A93"/>
    <w:rsid w:val="002E1B1B"/>
    <w:rsid w:val="002E2032"/>
    <w:rsid w:val="002E2055"/>
    <w:rsid w:val="002E2327"/>
    <w:rsid w:val="002E2A05"/>
    <w:rsid w:val="002E2D5F"/>
    <w:rsid w:val="002E3004"/>
    <w:rsid w:val="002E30ED"/>
    <w:rsid w:val="002E34EC"/>
    <w:rsid w:val="002E359D"/>
    <w:rsid w:val="002E3E1C"/>
    <w:rsid w:val="002E40D9"/>
    <w:rsid w:val="002E4F5D"/>
    <w:rsid w:val="002E5816"/>
    <w:rsid w:val="002E5EF8"/>
    <w:rsid w:val="002E6E0D"/>
    <w:rsid w:val="002E7E38"/>
    <w:rsid w:val="002F0E17"/>
    <w:rsid w:val="002F159C"/>
    <w:rsid w:val="002F164C"/>
    <w:rsid w:val="002F1D97"/>
    <w:rsid w:val="002F220E"/>
    <w:rsid w:val="002F2C4E"/>
    <w:rsid w:val="002F4A83"/>
    <w:rsid w:val="002F4C1D"/>
    <w:rsid w:val="002F5057"/>
    <w:rsid w:val="002F53F9"/>
    <w:rsid w:val="002F6027"/>
    <w:rsid w:val="002F6048"/>
    <w:rsid w:val="002F605F"/>
    <w:rsid w:val="002F687A"/>
    <w:rsid w:val="002F7EA9"/>
    <w:rsid w:val="0030078F"/>
    <w:rsid w:val="00302766"/>
    <w:rsid w:val="00302C4C"/>
    <w:rsid w:val="0030458F"/>
    <w:rsid w:val="00304833"/>
    <w:rsid w:val="00304F2B"/>
    <w:rsid w:val="00305A02"/>
    <w:rsid w:val="003064BB"/>
    <w:rsid w:val="003064E3"/>
    <w:rsid w:val="0030670C"/>
    <w:rsid w:val="0030679F"/>
    <w:rsid w:val="00306B58"/>
    <w:rsid w:val="003070F8"/>
    <w:rsid w:val="00307100"/>
    <w:rsid w:val="00307192"/>
    <w:rsid w:val="003072FB"/>
    <w:rsid w:val="003115C0"/>
    <w:rsid w:val="00311719"/>
    <w:rsid w:val="003119EB"/>
    <w:rsid w:val="00311F2D"/>
    <w:rsid w:val="00312DAB"/>
    <w:rsid w:val="00312E12"/>
    <w:rsid w:val="00314080"/>
    <w:rsid w:val="003143EE"/>
    <w:rsid w:val="0031484E"/>
    <w:rsid w:val="00316E44"/>
    <w:rsid w:val="00316F8D"/>
    <w:rsid w:val="00316FB6"/>
    <w:rsid w:val="00317624"/>
    <w:rsid w:val="00317D11"/>
    <w:rsid w:val="003203C4"/>
    <w:rsid w:val="00320E89"/>
    <w:rsid w:val="00322069"/>
    <w:rsid w:val="00322BEC"/>
    <w:rsid w:val="003231B3"/>
    <w:rsid w:val="00323753"/>
    <w:rsid w:val="00323FAD"/>
    <w:rsid w:val="003244DA"/>
    <w:rsid w:val="003246AB"/>
    <w:rsid w:val="00324F97"/>
    <w:rsid w:val="0032643F"/>
    <w:rsid w:val="00326DD3"/>
    <w:rsid w:val="0032796A"/>
    <w:rsid w:val="003279A2"/>
    <w:rsid w:val="00330251"/>
    <w:rsid w:val="00330945"/>
    <w:rsid w:val="003312EF"/>
    <w:rsid w:val="00331CF8"/>
    <w:rsid w:val="00331E91"/>
    <w:rsid w:val="00331F5B"/>
    <w:rsid w:val="003326B6"/>
    <w:rsid w:val="00332D2C"/>
    <w:rsid w:val="00333019"/>
    <w:rsid w:val="00334073"/>
    <w:rsid w:val="0033430E"/>
    <w:rsid w:val="00334474"/>
    <w:rsid w:val="00334967"/>
    <w:rsid w:val="00335999"/>
    <w:rsid w:val="00335A30"/>
    <w:rsid w:val="00335EC1"/>
    <w:rsid w:val="00336630"/>
    <w:rsid w:val="0033663B"/>
    <w:rsid w:val="003366C6"/>
    <w:rsid w:val="003367E6"/>
    <w:rsid w:val="00336D61"/>
    <w:rsid w:val="00336E03"/>
    <w:rsid w:val="00337308"/>
    <w:rsid w:val="00337B36"/>
    <w:rsid w:val="00337BD9"/>
    <w:rsid w:val="003401F3"/>
    <w:rsid w:val="0034021D"/>
    <w:rsid w:val="00340593"/>
    <w:rsid w:val="00340EE1"/>
    <w:rsid w:val="003411E4"/>
    <w:rsid w:val="00341402"/>
    <w:rsid w:val="00341BAD"/>
    <w:rsid w:val="0034239E"/>
    <w:rsid w:val="00342F9A"/>
    <w:rsid w:val="00343E64"/>
    <w:rsid w:val="00343F92"/>
    <w:rsid w:val="00344238"/>
    <w:rsid w:val="00344361"/>
    <w:rsid w:val="003445B7"/>
    <w:rsid w:val="003451F9"/>
    <w:rsid w:val="00345906"/>
    <w:rsid w:val="0034660E"/>
    <w:rsid w:val="0034721D"/>
    <w:rsid w:val="003472B3"/>
    <w:rsid w:val="003475C3"/>
    <w:rsid w:val="003479E1"/>
    <w:rsid w:val="003501C3"/>
    <w:rsid w:val="0035182F"/>
    <w:rsid w:val="00351B05"/>
    <w:rsid w:val="003522A7"/>
    <w:rsid w:val="003522C9"/>
    <w:rsid w:val="00352614"/>
    <w:rsid w:val="00352E7A"/>
    <w:rsid w:val="0035343E"/>
    <w:rsid w:val="00355F8E"/>
    <w:rsid w:val="003565F7"/>
    <w:rsid w:val="003566E0"/>
    <w:rsid w:val="00356813"/>
    <w:rsid w:val="00357C71"/>
    <w:rsid w:val="003609A1"/>
    <w:rsid w:val="00360BB6"/>
    <w:rsid w:val="0036288F"/>
    <w:rsid w:val="00362903"/>
    <w:rsid w:val="00362B4E"/>
    <w:rsid w:val="00362BE7"/>
    <w:rsid w:val="00362C34"/>
    <w:rsid w:val="00363357"/>
    <w:rsid w:val="003633CE"/>
    <w:rsid w:val="0036363F"/>
    <w:rsid w:val="00363C06"/>
    <w:rsid w:val="00363F23"/>
    <w:rsid w:val="0036402C"/>
    <w:rsid w:val="003645CA"/>
    <w:rsid w:val="00364A05"/>
    <w:rsid w:val="00365260"/>
    <w:rsid w:val="00366148"/>
    <w:rsid w:val="003664F5"/>
    <w:rsid w:val="00366684"/>
    <w:rsid w:val="00366688"/>
    <w:rsid w:val="0036757E"/>
    <w:rsid w:val="00367FDE"/>
    <w:rsid w:val="0037019F"/>
    <w:rsid w:val="003705F1"/>
    <w:rsid w:val="00371323"/>
    <w:rsid w:val="00371770"/>
    <w:rsid w:val="003717D5"/>
    <w:rsid w:val="003718F5"/>
    <w:rsid w:val="003726CB"/>
    <w:rsid w:val="00372B45"/>
    <w:rsid w:val="00373268"/>
    <w:rsid w:val="00373718"/>
    <w:rsid w:val="00373E38"/>
    <w:rsid w:val="00374884"/>
    <w:rsid w:val="00374AE0"/>
    <w:rsid w:val="00375256"/>
    <w:rsid w:val="0037554B"/>
    <w:rsid w:val="0037579E"/>
    <w:rsid w:val="00375A41"/>
    <w:rsid w:val="00375ED0"/>
    <w:rsid w:val="00377385"/>
    <w:rsid w:val="0038078C"/>
    <w:rsid w:val="00380B2D"/>
    <w:rsid w:val="00380C92"/>
    <w:rsid w:val="00383960"/>
    <w:rsid w:val="003844D1"/>
    <w:rsid w:val="00384E5B"/>
    <w:rsid w:val="00385DF7"/>
    <w:rsid w:val="00386056"/>
    <w:rsid w:val="003873D2"/>
    <w:rsid w:val="00387A99"/>
    <w:rsid w:val="003909C1"/>
    <w:rsid w:val="00390AC7"/>
    <w:rsid w:val="0039167E"/>
    <w:rsid w:val="0039179A"/>
    <w:rsid w:val="00391996"/>
    <w:rsid w:val="00391DF3"/>
    <w:rsid w:val="0039230C"/>
    <w:rsid w:val="00392DA7"/>
    <w:rsid w:val="003931D5"/>
    <w:rsid w:val="00393246"/>
    <w:rsid w:val="00393CFC"/>
    <w:rsid w:val="00393E93"/>
    <w:rsid w:val="00393F73"/>
    <w:rsid w:val="00395300"/>
    <w:rsid w:val="0039539C"/>
    <w:rsid w:val="003956B0"/>
    <w:rsid w:val="003967D9"/>
    <w:rsid w:val="00397540"/>
    <w:rsid w:val="00397724"/>
    <w:rsid w:val="00397773"/>
    <w:rsid w:val="00397BDC"/>
    <w:rsid w:val="003A0505"/>
    <w:rsid w:val="003A0A68"/>
    <w:rsid w:val="003A2949"/>
    <w:rsid w:val="003A29D5"/>
    <w:rsid w:val="003A2FF2"/>
    <w:rsid w:val="003A37B4"/>
    <w:rsid w:val="003A3D67"/>
    <w:rsid w:val="003A544A"/>
    <w:rsid w:val="003A5C24"/>
    <w:rsid w:val="003A6A74"/>
    <w:rsid w:val="003A6CDC"/>
    <w:rsid w:val="003A6F4A"/>
    <w:rsid w:val="003A71E5"/>
    <w:rsid w:val="003B0999"/>
    <w:rsid w:val="003B1803"/>
    <w:rsid w:val="003B29D9"/>
    <w:rsid w:val="003B2A1C"/>
    <w:rsid w:val="003B2DE3"/>
    <w:rsid w:val="003B36BB"/>
    <w:rsid w:val="003B3839"/>
    <w:rsid w:val="003B415B"/>
    <w:rsid w:val="003B48F6"/>
    <w:rsid w:val="003B5B5C"/>
    <w:rsid w:val="003B5B97"/>
    <w:rsid w:val="003B7BC4"/>
    <w:rsid w:val="003C1711"/>
    <w:rsid w:val="003C29F0"/>
    <w:rsid w:val="003C33E9"/>
    <w:rsid w:val="003C343D"/>
    <w:rsid w:val="003C3A03"/>
    <w:rsid w:val="003C3EE4"/>
    <w:rsid w:val="003C4379"/>
    <w:rsid w:val="003C480B"/>
    <w:rsid w:val="003C482F"/>
    <w:rsid w:val="003C53E0"/>
    <w:rsid w:val="003C5BF3"/>
    <w:rsid w:val="003C6970"/>
    <w:rsid w:val="003C6BDF"/>
    <w:rsid w:val="003C6F2C"/>
    <w:rsid w:val="003C78B6"/>
    <w:rsid w:val="003D0140"/>
    <w:rsid w:val="003D0328"/>
    <w:rsid w:val="003D0421"/>
    <w:rsid w:val="003D0B2A"/>
    <w:rsid w:val="003D0B57"/>
    <w:rsid w:val="003D0C56"/>
    <w:rsid w:val="003D1372"/>
    <w:rsid w:val="003D1F5D"/>
    <w:rsid w:val="003D2121"/>
    <w:rsid w:val="003D2C41"/>
    <w:rsid w:val="003D342A"/>
    <w:rsid w:val="003D4A69"/>
    <w:rsid w:val="003D5551"/>
    <w:rsid w:val="003D5A73"/>
    <w:rsid w:val="003D5BD1"/>
    <w:rsid w:val="003D6095"/>
    <w:rsid w:val="003D699D"/>
    <w:rsid w:val="003D6D77"/>
    <w:rsid w:val="003D736F"/>
    <w:rsid w:val="003D7683"/>
    <w:rsid w:val="003E0538"/>
    <w:rsid w:val="003E1BBB"/>
    <w:rsid w:val="003E1F38"/>
    <w:rsid w:val="003E3839"/>
    <w:rsid w:val="003E44FE"/>
    <w:rsid w:val="003E6498"/>
    <w:rsid w:val="003E6839"/>
    <w:rsid w:val="003E6AA8"/>
    <w:rsid w:val="003E7121"/>
    <w:rsid w:val="003E7DAD"/>
    <w:rsid w:val="003F1D95"/>
    <w:rsid w:val="003F24E8"/>
    <w:rsid w:val="003F30BA"/>
    <w:rsid w:val="003F35CE"/>
    <w:rsid w:val="003F3DA8"/>
    <w:rsid w:val="003F47B1"/>
    <w:rsid w:val="003F47BD"/>
    <w:rsid w:val="003F4D0D"/>
    <w:rsid w:val="003F4E5C"/>
    <w:rsid w:val="003F52B9"/>
    <w:rsid w:val="003F56AA"/>
    <w:rsid w:val="003F595B"/>
    <w:rsid w:val="003F5BC1"/>
    <w:rsid w:val="003F6753"/>
    <w:rsid w:val="003F6FF4"/>
    <w:rsid w:val="003F7680"/>
    <w:rsid w:val="0040094E"/>
    <w:rsid w:val="004010D8"/>
    <w:rsid w:val="0040136C"/>
    <w:rsid w:val="00403DDE"/>
    <w:rsid w:val="00404DB5"/>
    <w:rsid w:val="00405199"/>
    <w:rsid w:val="00406252"/>
    <w:rsid w:val="00406335"/>
    <w:rsid w:val="00407174"/>
    <w:rsid w:val="00407A14"/>
    <w:rsid w:val="004101C5"/>
    <w:rsid w:val="0041053D"/>
    <w:rsid w:val="00410554"/>
    <w:rsid w:val="00410F49"/>
    <w:rsid w:val="0041123E"/>
    <w:rsid w:val="00411779"/>
    <w:rsid w:val="0041240D"/>
    <w:rsid w:val="0041256C"/>
    <w:rsid w:val="00412E10"/>
    <w:rsid w:val="004139E6"/>
    <w:rsid w:val="00413D97"/>
    <w:rsid w:val="004147B8"/>
    <w:rsid w:val="00414C24"/>
    <w:rsid w:val="004150EC"/>
    <w:rsid w:val="00415AF8"/>
    <w:rsid w:val="00415EA9"/>
    <w:rsid w:val="004160C4"/>
    <w:rsid w:val="004168D8"/>
    <w:rsid w:val="00417345"/>
    <w:rsid w:val="00420015"/>
    <w:rsid w:val="00420812"/>
    <w:rsid w:val="00420CF7"/>
    <w:rsid w:val="0042136D"/>
    <w:rsid w:val="00421875"/>
    <w:rsid w:val="00421A7A"/>
    <w:rsid w:val="00421B6D"/>
    <w:rsid w:val="00421CE5"/>
    <w:rsid w:val="0042293F"/>
    <w:rsid w:val="00422FEB"/>
    <w:rsid w:val="00423271"/>
    <w:rsid w:val="004232FE"/>
    <w:rsid w:val="00424023"/>
    <w:rsid w:val="00424EDA"/>
    <w:rsid w:val="004252C1"/>
    <w:rsid w:val="004253D4"/>
    <w:rsid w:val="00425AB9"/>
    <w:rsid w:val="00426453"/>
    <w:rsid w:val="00426469"/>
    <w:rsid w:val="00430FBD"/>
    <w:rsid w:val="00431D89"/>
    <w:rsid w:val="004325D5"/>
    <w:rsid w:val="00433CA4"/>
    <w:rsid w:val="00433D70"/>
    <w:rsid w:val="00434274"/>
    <w:rsid w:val="0043437F"/>
    <w:rsid w:val="00434751"/>
    <w:rsid w:val="00434ADD"/>
    <w:rsid w:val="0043556C"/>
    <w:rsid w:val="0043606F"/>
    <w:rsid w:val="00436E5B"/>
    <w:rsid w:val="00437B46"/>
    <w:rsid w:val="0044047B"/>
    <w:rsid w:val="00440621"/>
    <w:rsid w:val="00440696"/>
    <w:rsid w:val="004412A8"/>
    <w:rsid w:val="004414F6"/>
    <w:rsid w:val="00441782"/>
    <w:rsid w:val="00441ED1"/>
    <w:rsid w:val="0044265D"/>
    <w:rsid w:val="00443099"/>
    <w:rsid w:val="00443A1D"/>
    <w:rsid w:val="00443DC7"/>
    <w:rsid w:val="004443E0"/>
    <w:rsid w:val="00444BE5"/>
    <w:rsid w:val="00446F99"/>
    <w:rsid w:val="00447C15"/>
    <w:rsid w:val="00447C94"/>
    <w:rsid w:val="0045019D"/>
    <w:rsid w:val="0045265C"/>
    <w:rsid w:val="00452B73"/>
    <w:rsid w:val="00452EAF"/>
    <w:rsid w:val="00453216"/>
    <w:rsid w:val="00453427"/>
    <w:rsid w:val="004537CC"/>
    <w:rsid w:val="00453A1F"/>
    <w:rsid w:val="004543B2"/>
    <w:rsid w:val="00454F1A"/>
    <w:rsid w:val="004554B4"/>
    <w:rsid w:val="004558E9"/>
    <w:rsid w:val="00455BBA"/>
    <w:rsid w:val="004561F3"/>
    <w:rsid w:val="004568BB"/>
    <w:rsid w:val="00457F8A"/>
    <w:rsid w:val="004619DE"/>
    <w:rsid w:val="0046242C"/>
    <w:rsid w:val="00462F01"/>
    <w:rsid w:val="00463190"/>
    <w:rsid w:val="004632ED"/>
    <w:rsid w:val="0046368B"/>
    <w:rsid w:val="00463B9E"/>
    <w:rsid w:val="00463F11"/>
    <w:rsid w:val="00465C1C"/>
    <w:rsid w:val="00466F3C"/>
    <w:rsid w:val="00467054"/>
    <w:rsid w:val="00467A29"/>
    <w:rsid w:val="00467AC9"/>
    <w:rsid w:val="00470330"/>
    <w:rsid w:val="0047078A"/>
    <w:rsid w:val="00470841"/>
    <w:rsid w:val="00470AAB"/>
    <w:rsid w:val="00470DAF"/>
    <w:rsid w:val="00471187"/>
    <w:rsid w:val="004713E1"/>
    <w:rsid w:val="004715C1"/>
    <w:rsid w:val="00472CCD"/>
    <w:rsid w:val="00473083"/>
    <w:rsid w:val="004749C1"/>
    <w:rsid w:val="0047565E"/>
    <w:rsid w:val="00476D2D"/>
    <w:rsid w:val="00476FDA"/>
    <w:rsid w:val="00477359"/>
    <w:rsid w:val="0047741A"/>
    <w:rsid w:val="004775F9"/>
    <w:rsid w:val="004817F3"/>
    <w:rsid w:val="0048203D"/>
    <w:rsid w:val="0048228C"/>
    <w:rsid w:val="00482B24"/>
    <w:rsid w:val="0048376A"/>
    <w:rsid w:val="00484D6F"/>
    <w:rsid w:val="004856B0"/>
    <w:rsid w:val="0048626F"/>
    <w:rsid w:val="00486702"/>
    <w:rsid w:val="00486C9C"/>
    <w:rsid w:val="00487E7D"/>
    <w:rsid w:val="00490DA5"/>
    <w:rsid w:val="00490EE9"/>
    <w:rsid w:val="004916B0"/>
    <w:rsid w:val="00491E49"/>
    <w:rsid w:val="00492057"/>
    <w:rsid w:val="00493153"/>
    <w:rsid w:val="00493826"/>
    <w:rsid w:val="0049391C"/>
    <w:rsid w:val="00494181"/>
    <w:rsid w:val="00494968"/>
    <w:rsid w:val="00494FB2"/>
    <w:rsid w:val="004951E0"/>
    <w:rsid w:val="00495421"/>
    <w:rsid w:val="00495DE2"/>
    <w:rsid w:val="00496822"/>
    <w:rsid w:val="00496C3A"/>
    <w:rsid w:val="00496E26"/>
    <w:rsid w:val="00497730"/>
    <w:rsid w:val="0049780C"/>
    <w:rsid w:val="004A3033"/>
    <w:rsid w:val="004A3CCC"/>
    <w:rsid w:val="004A426E"/>
    <w:rsid w:val="004A4CA9"/>
    <w:rsid w:val="004A527B"/>
    <w:rsid w:val="004A58A3"/>
    <w:rsid w:val="004A5F5F"/>
    <w:rsid w:val="004A68A1"/>
    <w:rsid w:val="004A6F1F"/>
    <w:rsid w:val="004A720D"/>
    <w:rsid w:val="004A777E"/>
    <w:rsid w:val="004B1118"/>
    <w:rsid w:val="004B1451"/>
    <w:rsid w:val="004B1797"/>
    <w:rsid w:val="004B1B59"/>
    <w:rsid w:val="004B1C6E"/>
    <w:rsid w:val="004B23C4"/>
    <w:rsid w:val="004B2C7F"/>
    <w:rsid w:val="004B3502"/>
    <w:rsid w:val="004B456B"/>
    <w:rsid w:val="004B4B3E"/>
    <w:rsid w:val="004B4C31"/>
    <w:rsid w:val="004B5ABB"/>
    <w:rsid w:val="004B5AF4"/>
    <w:rsid w:val="004B5DC6"/>
    <w:rsid w:val="004B6274"/>
    <w:rsid w:val="004B681D"/>
    <w:rsid w:val="004B749F"/>
    <w:rsid w:val="004C067D"/>
    <w:rsid w:val="004C06FF"/>
    <w:rsid w:val="004C07D2"/>
    <w:rsid w:val="004C08C9"/>
    <w:rsid w:val="004C0FC4"/>
    <w:rsid w:val="004C3192"/>
    <w:rsid w:val="004C3D00"/>
    <w:rsid w:val="004C4C3F"/>
    <w:rsid w:val="004C50B2"/>
    <w:rsid w:val="004C5356"/>
    <w:rsid w:val="004C55E0"/>
    <w:rsid w:val="004C5D32"/>
    <w:rsid w:val="004C5F12"/>
    <w:rsid w:val="004C600E"/>
    <w:rsid w:val="004C62F4"/>
    <w:rsid w:val="004C6F37"/>
    <w:rsid w:val="004C6F7C"/>
    <w:rsid w:val="004D068E"/>
    <w:rsid w:val="004D0A79"/>
    <w:rsid w:val="004D11A1"/>
    <w:rsid w:val="004D1612"/>
    <w:rsid w:val="004D1F48"/>
    <w:rsid w:val="004D26E7"/>
    <w:rsid w:val="004D33E5"/>
    <w:rsid w:val="004D4305"/>
    <w:rsid w:val="004D4386"/>
    <w:rsid w:val="004D461A"/>
    <w:rsid w:val="004D465A"/>
    <w:rsid w:val="004D46E4"/>
    <w:rsid w:val="004D47F3"/>
    <w:rsid w:val="004D5152"/>
    <w:rsid w:val="004D5452"/>
    <w:rsid w:val="004D6033"/>
    <w:rsid w:val="004D681A"/>
    <w:rsid w:val="004D6CEB"/>
    <w:rsid w:val="004D6E4A"/>
    <w:rsid w:val="004D7EB7"/>
    <w:rsid w:val="004D7EE5"/>
    <w:rsid w:val="004D7F06"/>
    <w:rsid w:val="004E123E"/>
    <w:rsid w:val="004E1584"/>
    <w:rsid w:val="004E1EEB"/>
    <w:rsid w:val="004E2BD6"/>
    <w:rsid w:val="004E2E48"/>
    <w:rsid w:val="004E32B3"/>
    <w:rsid w:val="004E4138"/>
    <w:rsid w:val="004E42DB"/>
    <w:rsid w:val="004E46D0"/>
    <w:rsid w:val="004E47D4"/>
    <w:rsid w:val="004E4AB3"/>
    <w:rsid w:val="004E55EA"/>
    <w:rsid w:val="004E6682"/>
    <w:rsid w:val="004E6723"/>
    <w:rsid w:val="004F10FD"/>
    <w:rsid w:val="004F1265"/>
    <w:rsid w:val="004F1B13"/>
    <w:rsid w:val="004F2138"/>
    <w:rsid w:val="004F2EE4"/>
    <w:rsid w:val="004F33AF"/>
    <w:rsid w:val="004F3463"/>
    <w:rsid w:val="004F3465"/>
    <w:rsid w:val="004F3B70"/>
    <w:rsid w:val="004F3E88"/>
    <w:rsid w:val="004F4269"/>
    <w:rsid w:val="004F5242"/>
    <w:rsid w:val="004F577D"/>
    <w:rsid w:val="004F5E9F"/>
    <w:rsid w:val="004F65BB"/>
    <w:rsid w:val="004F7A7E"/>
    <w:rsid w:val="004F7B18"/>
    <w:rsid w:val="004F7F83"/>
    <w:rsid w:val="005005A4"/>
    <w:rsid w:val="00500980"/>
    <w:rsid w:val="00501882"/>
    <w:rsid w:val="00502786"/>
    <w:rsid w:val="0050444C"/>
    <w:rsid w:val="00504727"/>
    <w:rsid w:val="0050567D"/>
    <w:rsid w:val="00505E23"/>
    <w:rsid w:val="0050650F"/>
    <w:rsid w:val="00506773"/>
    <w:rsid w:val="00506D2A"/>
    <w:rsid w:val="00507108"/>
    <w:rsid w:val="00507801"/>
    <w:rsid w:val="005078CC"/>
    <w:rsid w:val="00510010"/>
    <w:rsid w:val="005100F2"/>
    <w:rsid w:val="00510AFB"/>
    <w:rsid w:val="005110BE"/>
    <w:rsid w:val="005118FD"/>
    <w:rsid w:val="00511B81"/>
    <w:rsid w:val="00511CB8"/>
    <w:rsid w:val="00512093"/>
    <w:rsid w:val="005122C6"/>
    <w:rsid w:val="00512F9A"/>
    <w:rsid w:val="0051340E"/>
    <w:rsid w:val="00513D08"/>
    <w:rsid w:val="00513E53"/>
    <w:rsid w:val="005140A2"/>
    <w:rsid w:val="00514232"/>
    <w:rsid w:val="005147C1"/>
    <w:rsid w:val="00514F63"/>
    <w:rsid w:val="005153A8"/>
    <w:rsid w:val="00515796"/>
    <w:rsid w:val="00516019"/>
    <w:rsid w:val="005163BC"/>
    <w:rsid w:val="005172D8"/>
    <w:rsid w:val="0051781A"/>
    <w:rsid w:val="00517B44"/>
    <w:rsid w:val="00517F18"/>
    <w:rsid w:val="00517F37"/>
    <w:rsid w:val="005202F0"/>
    <w:rsid w:val="005214A4"/>
    <w:rsid w:val="00521788"/>
    <w:rsid w:val="00521E92"/>
    <w:rsid w:val="00523870"/>
    <w:rsid w:val="005251DD"/>
    <w:rsid w:val="005259B4"/>
    <w:rsid w:val="0052660F"/>
    <w:rsid w:val="00526C09"/>
    <w:rsid w:val="005302AD"/>
    <w:rsid w:val="00530E0B"/>
    <w:rsid w:val="0053142E"/>
    <w:rsid w:val="00531DBB"/>
    <w:rsid w:val="00532631"/>
    <w:rsid w:val="00532F3A"/>
    <w:rsid w:val="00533D74"/>
    <w:rsid w:val="00534F4C"/>
    <w:rsid w:val="005350AF"/>
    <w:rsid w:val="00535CF5"/>
    <w:rsid w:val="00535F50"/>
    <w:rsid w:val="00536AF0"/>
    <w:rsid w:val="00537378"/>
    <w:rsid w:val="0053741F"/>
    <w:rsid w:val="00540424"/>
    <w:rsid w:val="00540628"/>
    <w:rsid w:val="00541197"/>
    <w:rsid w:val="005412B1"/>
    <w:rsid w:val="005419F6"/>
    <w:rsid w:val="005423F8"/>
    <w:rsid w:val="00543712"/>
    <w:rsid w:val="005437AD"/>
    <w:rsid w:val="0054396C"/>
    <w:rsid w:val="00543E66"/>
    <w:rsid w:val="00544C8D"/>
    <w:rsid w:val="00544D99"/>
    <w:rsid w:val="00545DFE"/>
    <w:rsid w:val="00546593"/>
    <w:rsid w:val="00546DED"/>
    <w:rsid w:val="00547103"/>
    <w:rsid w:val="005478DF"/>
    <w:rsid w:val="00547FCA"/>
    <w:rsid w:val="005501C5"/>
    <w:rsid w:val="0055059A"/>
    <w:rsid w:val="005508E6"/>
    <w:rsid w:val="00550DCA"/>
    <w:rsid w:val="00550E18"/>
    <w:rsid w:val="005510F5"/>
    <w:rsid w:val="00551221"/>
    <w:rsid w:val="0055158C"/>
    <w:rsid w:val="0055249A"/>
    <w:rsid w:val="0055272F"/>
    <w:rsid w:val="00552B8C"/>
    <w:rsid w:val="0055349F"/>
    <w:rsid w:val="00553F79"/>
    <w:rsid w:val="005543C8"/>
    <w:rsid w:val="00555404"/>
    <w:rsid w:val="0055597F"/>
    <w:rsid w:val="00556DF6"/>
    <w:rsid w:val="00557CFB"/>
    <w:rsid w:val="00557EFF"/>
    <w:rsid w:val="005600DB"/>
    <w:rsid w:val="00560268"/>
    <w:rsid w:val="00561335"/>
    <w:rsid w:val="00562095"/>
    <w:rsid w:val="005628CA"/>
    <w:rsid w:val="00562CE9"/>
    <w:rsid w:val="00563254"/>
    <w:rsid w:val="0056454C"/>
    <w:rsid w:val="005649B7"/>
    <w:rsid w:val="0056592A"/>
    <w:rsid w:val="00567677"/>
    <w:rsid w:val="005700C8"/>
    <w:rsid w:val="005701D6"/>
    <w:rsid w:val="00570B5B"/>
    <w:rsid w:val="00572287"/>
    <w:rsid w:val="0057237A"/>
    <w:rsid w:val="005723EC"/>
    <w:rsid w:val="005737F0"/>
    <w:rsid w:val="00575691"/>
    <w:rsid w:val="00575C2B"/>
    <w:rsid w:val="00575E29"/>
    <w:rsid w:val="005762FE"/>
    <w:rsid w:val="005764AA"/>
    <w:rsid w:val="00576996"/>
    <w:rsid w:val="00576EF5"/>
    <w:rsid w:val="005803E1"/>
    <w:rsid w:val="005811D0"/>
    <w:rsid w:val="00582878"/>
    <w:rsid w:val="00582C0F"/>
    <w:rsid w:val="0058350B"/>
    <w:rsid w:val="005839D5"/>
    <w:rsid w:val="00583E1B"/>
    <w:rsid w:val="00583EF2"/>
    <w:rsid w:val="00584289"/>
    <w:rsid w:val="005843EF"/>
    <w:rsid w:val="00584D5F"/>
    <w:rsid w:val="00585B76"/>
    <w:rsid w:val="0058665B"/>
    <w:rsid w:val="005867D9"/>
    <w:rsid w:val="00586E30"/>
    <w:rsid w:val="0058745C"/>
    <w:rsid w:val="005879AE"/>
    <w:rsid w:val="00587DA1"/>
    <w:rsid w:val="00590D84"/>
    <w:rsid w:val="00590FA5"/>
    <w:rsid w:val="00591240"/>
    <w:rsid w:val="005915E6"/>
    <w:rsid w:val="00591778"/>
    <w:rsid w:val="00591962"/>
    <w:rsid w:val="005920B1"/>
    <w:rsid w:val="00592977"/>
    <w:rsid w:val="00592D27"/>
    <w:rsid w:val="00592EFD"/>
    <w:rsid w:val="0059328C"/>
    <w:rsid w:val="00593AEA"/>
    <w:rsid w:val="00595B2D"/>
    <w:rsid w:val="00595C7C"/>
    <w:rsid w:val="0059642F"/>
    <w:rsid w:val="0059722F"/>
    <w:rsid w:val="00597813"/>
    <w:rsid w:val="00597C3E"/>
    <w:rsid w:val="00597F39"/>
    <w:rsid w:val="005A0095"/>
    <w:rsid w:val="005A043B"/>
    <w:rsid w:val="005A07BA"/>
    <w:rsid w:val="005A2C17"/>
    <w:rsid w:val="005A3862"/>
    <w:rsid w:val="005A3B76"/>
    <w:rsid w:val="005A3C4F"/>
    <w:rsid w:val="005A40D9"/>
    <w:rsid w:val="005A5B80"/>
    <w:rsid w:val="005A5D31"/>
    <w:rsid w:val="005A61A1"/>
    <w:rsid w:val="005A6884"/>
    <w:rsid w:val="005A77F2"/>
    <w:rsid w:val="005B09B7"/>
    <w:rsid w:val="005B0DE2"/>
    <w:rsid w:val="005B1521"/>
    <w:rsid w:val="005B1E79"/>
    <w:rsid w:val="005B2C72"/>
    <w:rsid w:val="005B3330"/>
    <w:rsid w:val="005B349D"/>
    <w:rsid w:val="005B3673"/>
    <w:rsid w:val="005B3E64"/>
    <w:rsid w:val="005B48DD"/>
    <w:rsid w:val="005B5555"/>
    <w:rsid w:val="005B559C"/>
    <w:rsid w:val="005B587C"/>
    <w:rsid w:val="005B593E"/>
    <w:rsid w:val="005B5BA9"/>
    <w:rsid w:val="005B694D"/>
    <w:rsid w:val="005B6A34"/>
    <w:rsid w:val="005B6BE2"/>
    <w:rsid w:val="005B77F7"/>
    <w:rsid w:val="005B7897"/>
    <w:rsid w:val="005C0082"/>
    <w:rsid w:val="005C0837"/>
    <w:rsid w:val="005C0DF5"/>
    <w:rsid w:val="005C0E55"/>
    <w:rsid w:val="005C15B1"/>
    <w:rsid w:val="005C24AB"/>
    <w:rsid w:val="005C2EFF"/>
    <w:rsid w:val="005C2FE2"/>
    <w:rsid w:val="005C3B5B"/>
    <w:rsid w:val="005C3CF5"/>
    <w:rsid w:val="005C425C"/>
    <w:rsid w:val="005C4F62"/>
    <w:rsid w:val="005C694C"/>
    <w:rsid w:val="005C69C3"/>
    <w:rsid w:val="005C7609"/>
    <w:rsid w:val="005D08F1"/>
    <w:rsid w:val="005D175B"/>
    <w:rsid w:val="005D2749"/>
    <w:rsid w:val="005D2D32"/>
    <w:rsid w:val="005D312B"/>
    <w:rsid w:val="005D327F"/>
    <w:rsid w:val="005D348F"/>
    <w:rsid w:val="005D37BC"/>
    <w:rsid w:val="005D3832"/>
    <w:rsid w:val="005D40CF"/>
    <w:rsid w:val="005D41F9"/>
    <w:rsid w:val="005D4F31"/>
    <w:rsid w:val="005D5E31"/>
    <w:rsid w:val="005D6132"/>
    <w:rsid w:val="005D70CD"/>
    <w:rsid w:val="005D7B86"/>
    <w:rsid w:val="005E0136"/>
    <w:rsid w:val="005E2CE0"/>
    <w:rsid w:val="005E34ED"/>
    <w:rsid w:val="005E4D1F"/>
    <w:rsid w:val="005E554E"/>
    <w:rsid w:val="005E5A25"/>
    <w:rsid w:val="005E5BB6"/>
    <w:rsid w:val="005E6C2F"/>
    <w:rsid w:val="005E73A6"/>
    <w:rsid w:val="005E78DD"/>
    <w:rsid w:val="005E7AC0"/>
    <w:rsid w:val="005F05BC"/>
    <w:rsid w:val="005F079F"/>
    <w:rsid w:val="005F07C8"/>
    <w:rsid w:val="005F07E2"/>
    <w:rsid w:val="005F09BD"/>
    <w:rsid w:val="005F0A19"/>
    <w:rsid w:val="005F0B25"/>
    <w:rsid w:val="005F1015"/>
    <w:rsid w:val="005F147B"/>
    <w:rsid w:val="005F1CCE"/>
    <w:rsid w:val="005F391A"/>
    <w:rsid w:val="005F393B"/>
    <w:rsid w:val="005F3A66"/>
    <w:rsid w:val="005F3B1E"/>
    <w:rsid w:val="005F45F1"/>
    <w:rsid w:val="005F4654"/>
    <w:rsid w:val="005F5151"/>
    <w:rsid w:val="005F6626"/>
    <w:rsid w:val="005F7402"/>
    <w:rsid w:val="005F7AE4"/>
    <w:rsid w:val="005F7B9E"/>
    <w:rsid w:val="006000FE"/>
    <w:rsid w:val="00600221"/>
    <w:rsid w:val="0060096C"/>
    <w:rsid w:val="00601F0C"/>
    <w:rsid w:val="006021F1"/>
    <w:rsid w:val="006029A6"/>
    <w:rsid w:val="00602BEF"/>
    <w:rsid w:val="00603E97"/>
    <w:rsid w:val="00603FFF"/>
    <w:rsid w:val="00604253"/>
    <w:rsid w:val="00604750"/>
    <w:rsid w:val="00605069"/>
    <w:rsid w:val="006051B8"/>
    <w:rsid w:val="00605DBE"/>
    <w:rsid w:val="00606077"/>
    <w:rsid w:val="00606CB8"/>
    <w:rsid w:val="00607AFC"/>
    <w:rsid w:val="006109FF"/>
    <w:rsid w:val="00610BEC"/>
    <w:rsid w:val="006113D1"/>
    <w:rsid w:val="006117B7"/>
    <w:rsid w:val="006122C2"/>
    <w:rsid w:val="00612982"/>
    <w:rsid w:val="00613C0E"/>
    <w:rsid w:val="00614D6D"/>
    <w:rsid w:val="006151B7"/>
    <w:rsid w:val="00615576"/>
    <w:rsid w:val="00615A6D"/>
    <w:rsid w:val="00615FE3"/>
    <w:rsid w:val="006164C3"/>
    <w:rsid w:val="00616514"/>
    <w:rsid w:val="006165B3"/>
    <w:rsid w:val="00616B57"/>
    <w:rsid w:val="0062156C"/>
    <w:rsid w:val="00621D05"/>
    <w:rsid w:val="00622F79"/>
    <w:rsid w:val="006230B6"/>
    <w:rsid w:val="00623276"/>
    <w:rsid w:val="006233CB"/>
    <w:rsid w:val="00623D13"/>
    <w:rsid w:val="006246BF"/>
    <w:rsid w:val="00624A42"/>
    <w:rsid w:val="00624AC2"/>
    <w:rsid w:val="00624FD5"/>
    <w:rsid w:val="006251A7"/>
    <w:rsid w:val="00625A51"/>
    <w:rsid w:val="00625FCB"/>
    <w:rsid w:val="006260AC"/>
    <w:rsid w:val="00626D2E"/>
    <w:rsid w:val="00627221"/>
    <w:rsid w:val="00627CA4"/>
    <w:rsid w:val="00630515"/>
    <w:rsid w:val="00630BAA"/>
    <w:rsid w:val="00631300"/>
    <w:rsid w:val="00632524"/>
    <w:rsid w:val="00632A90"/>
    <w:rsid w:val="00632ACB"/>
    <w:rsid w:val="00634614"/>
    <w:rsid w:val="006350F6"/>
    <w:rsid w:val="00635454"/>
    <w:rsid w:val="006357D0"/>
    <w:rsid w:val="00635860"/>
    <w:rsid w:val="00636637"/>
    <w:rsid w:val="006367A4"/>
    <w:rsid w:val="00636F80"/>
    <w:rsid w:val="0063771E"/>
    <w:rsid w:val="00637AD6"/>
    <w:rsid w:val="00642DDD"/>
    <w:rsid w:val="00643629"/>
    <w:rsid w:val="0064365C"/>
    <w:rsid w:val="0064475D"/>
    <w:rsid w:val="00644E14"/>
    <w:rsid w:val="0064502B"/>
    <w:rsid w:val="00645040"/>
    <w:rsid w:val="0064553E"/>
    <w:rsid w:val="006458DB"/>
    <w:rsid w:val="006478E5"/>
    <w:rsid w:val="00650D9B"/>
    <w:rsid w:val="00650F8F"/>
    <w:rsid w:val="006518C4"/>
    <w:rsid w:val="00651BC9"/>
    <w:rsid w:val="0065294C"/>
    <w:rsid w:val="00653C70"/>
    <w:rsid w:val="00654B47"/>
    <w:rsid w:val="00654D5E"/>
    <w:rsid w:val="0065555A"/>
    <w:rsid w:val="006557FC"/>
    <w:rsid w:val="00655BA2"/>
    <w:rsid w:val="00655CD5"/>
    <w:rsid w:val="00655EE6"/>
    <w:rsid w:val="006560C2"/>
    <w:rsid w:val="006575F7"/>
    <w:rsid w:val="006579EA"/>
    <w:rsid w:val="00657AD4"/>
    <w:rsid w:val="00660509"/>
    <w:rsid w:val="00660A74"/>
    <w:rsid w:val="00661353"/>
    <w:rsid w:val="006615FF"/>
    <w:rsid w:val="00661D26"/>
    <w:rsid w:val="00662BD4"/>
    <w:rsid w:val="00662BDE"/>
    <w:rsid w:val="00662DA9"/>
    <w:rsid w:val="0066426F"/>
    <w:rsid w:val="0066428A"/>
    <w:rsid w:val="006646C6"/>
    <w:rsid w:val="00664B28"/>
    <w:rsid w:val="00665011"/>
    <w:rsid w:val="00665D76"/>
    <w:rsid w:val="00665DBC"/>
    <w:rsid w:val="00666ABF"/>
    <w:rsid w:val="006702B8"/>
    <w:rsid w:val="00670671"/>
    <w:rsid w:val="00671608"/>
    <w:rsid w:val="00671A3C"/>
    <w:rsid w:val="00671D08"/>
    <w:rsid w:val="00671E8E"/>
    <w:rsid w:val="006725F2"/>
    <w:rsid w:val="00672643"/>
    <w:rsid w:val="0067299A"/>
    <w:rsid w:val="00673CDC"/>
    <w:rsid w:val="00674F39"/>
    <w:rsid w:val="00675213"/>
    <w:rsid w:val="00675C3A"/>
    <w:rsid w:val="00675F36"/>
    <w:rsid w:val="006774F8"/>
    <w:rsid w:val="00677FA1"/>
    <w:rsid w:val="00681397"/>
    <w:rsid w:val="006813B6"/>
    <w:rsid w:val="006813BB"/>
    <w:rsid w:val="0068159B"/>
    <w:rsid w:val="00682312"/>
    <w:rsid w:val="0068321F"/>
    <w:rsid w:val="00683335"/>
    <w:rsid w:val="006837D0"/>
    <w:rsid w:val="00683C99"/>
    <w:rsid w:val="00684ED9"/>
    <w:rsid w:val="0068510F"/>
    <w:rsid w:val="00685821"/>
    <w:rsid w:val="0068598C"/>
    <w:rsid w:val="006864E8"/>
    <w:rsid w:val="006871CB"/>
    <w:rsid w:val="006900CD"/>
    <w:rsid w:val="00691717"/>
    <w:rsid w:val="00692418"/>
    <w:rsid w:val="00692976"/>
    <w:rsid w:val="00692E79"/>
    <w:rsid w:val="0069339E"/>
    <w:rsid w:val="006935CD"/>
    <w:rsid w:val="00693A7B"/>
    <w:rsid w:val="00693D31"/>
    <w:rsid w:val="00693DD6"/>
    <w:rsid w:val="00694598"/>
    <w:rsid w:val="006947E4"/>
    <w:rsid w:val="00695047"/>
    <w:rsid w:val="0069633C"/>
    <w:rsid w:val="00696709"/>
    <w:rsid w:val="0069692B"/>
    <w:rsid w:val="00696A33"/>
    <w:rsid w:val="006970CD"/>
    <w:rsid w:val="006A0414"/>
    <w:rsid w:val="006A0464"/>
    <w:rsid w:val="006A0C6E"/>
    <w:rsid w:val="006A132C"/>
    <w:rsid w:val="006A14D0"/>
    <w:rsid w:val="006A2017"/>
    <w:rsid w:val="006A20E2"/>
    <w:rsid w:val="006A2916"/>
    <w:rsid w:val="006A2A92"/>
    <w:rsid w:val="006A2D6E"/>
    <w:rsid w:val="006A32D5"/>
    <w:rsid w:val="006A5239"/>
    <w:rsid w:val="006A56CE"/>
    <w:rsid w:val="006A58A8"/>
    <w:rsid w:val="006A5C7F"/>
    <w:rsid w:val="006A6CB9"/>
    <w:rsid w:val="006A6D13"/>
    <w:rsid w:val="006A7D6C"/>
    <w:rsid w:val="006B02B2"/>
    <w:rsid w:val="006B17B0"/>
    <w:rsid w:val="006B26C5"/>
    <w:rsid w:val="006B28A7"/>
    <w:rsid w:val="006B32D4"/>
    <w:rsid w:val="006B34E4"/>
    <w:rsid w:val="006B3A8A"/>
    <w:rsid w:val="006B5B14"/>
    <w:rsid w:val="006B5D7C"/>
    <w:rsid w:val="006B5F74"/>
    <w:rsid w:val="006B6556"/>
    <w:rsid w:val="006B65DD"/>
    <w:rsid w:val="006B70F0"/>
    <w:rsid w:val="006B780B"/>
    <w:rsid w:val="006B7F60"/>
    <w:rsid w:val="006C10E7"/>
    <w:rsid w:val="006C13C3"/>
    <w:rsid w:val="006C16AF"/>
    <w:rsid w:val="006C275B"/>
    <w:rsid w:val="006C3EA3"/>
    <w:rsid w:val="006C48DF"/>
    <w:rsid w:val="006C4ED1"/>
    <w:rsid w:val="006C5257"/>
    <w:rsid w:val="006C5D2C"/>
    <w:rsid w:val="006C5D3F"/>
    <w:rsid w:val="006C6E26"/>
    <w:rsid w:val="006C7018"/>
    <w:rsid w:val="006C775D"/>
    <w:rsid w:val="006D0279"/>
    <w:rsid w:val="006D17DE"/>
    <w:rsid w:val="006D1AC5"/>
    <w:rsid w:val="006D21CA"/>
    <w:rsid w:val="006D3266"/>
    <w:rsid w:val="006D425F"/>
    <w:rsid w:val="006D4614"/>
    <w:rsid w:val="006D4F27"/>
    <w:rsid w:val="006D4FA2"/>
    <w:rsid w:val="006D5232"/>
    <w:rsid w:val="006D5E86"/>
    <w:rsid w:val="006D5EDA"/>
    <w:rsid w:val="006D62C0"/>
    <w:rsid w:val="006D6682"/>
    <w:rsid w:val="006D681E"/>
    <w:rsid w:val="006D6A6A"/>
    <w:rsid w:val="006D6CF1"/>
    <w:rsid w:val="006D7899"/>
    <w:rsid w:val="006D7D93"/>
    <w:rsid w:val="006E0042"/>
    <w:rsid w:val="006E1C50"/>
    <w:rsid w:val="006E2952"/>
    <w:rsid w:val="006E29E9"/>
    <w:rsid w:val="006E3292"/>
    <w:rsid w:val="006E338B"/>
    <w:rsid w:val="006E39C8"/>
    <w:rsid w:val="006E4542"/>
    <w:rsid w:val="006E47B9"/>
    <w:rsid w:val="006E485E"/>
    <w:rsid w:val="006E4BEF"/>
    <w:rsid w:val="006E5256"/>
    <w:rsid w:val="006E5569"/>
    <w:rsid w:val="006E599C"/>
    <w:rsid w:val="006E601E"/>
    <w:rsid w:val="006E6028"/>
    <w:rsid w:val="006E628E"/>
    <w:rsid w:val="006E6409"/>
    <w:rsid w:val="006E6943"/>
    <w:rsid w:val="006E6D29"/>
    <w:rsid w:val="006E73E9"/>
    <w:rsid w:val="006E7B48"/>
    <w:rsid w:val="006E7D54"/>
    <w:rsid w:val="006F082F"/>
    <w:rsid w:val="006F089E"/>
    <w:rsid w:val="006F08EF"/>
    <w:rsid w:val="006F0C03"/>
    <w:rsid w:val="006F120C"/>
    <w:rsid w:val="006F176D"/>
    <w:rsid w:val="006F2474"/>
    <w:rsid w:val="006F37D9"/>
    <w:rsid w:val="006F4543"/>
    <w:rsid w:val="006F494E"/>
    <w:rsid w:val="006F49EC"/>
    <w:rsid w:val="006F4E26"/>
    <w:rsid w:val="006F542B"/>
    <w:rsid w:val="006F57D4"/>
    <w:rsid w:val="006F58DC"/>
    <w:rsid w:val="006F6925"/>
    <w:rsid w:val="006F78A7"/>
    <w:rsid w:val="007003D0"/>
    <w:rsid w:val="00700C1D"/>
    <w:rsid w:val="00700EDC"/>
    <w:rsid w:val="00702CCF"/>
    <w:rsid w:val="00703092"/>
    <w:rsid w:val="0070363B"/>
    <w:rsid w:val="00703722"/>
    <w:rsid w:val="00703AB9"/>
    <w:rsid w:val="0070521D"/>
    <w:rsid w:val="00705899"/>
    <w:rsid w:val="00705E1D"/>
    <w:rsid w:val="00705FFC"/>
    <w:rsid w:val="007060F9"/>
    <w:rsid w:val="007063E8"/>
    <w:rsid w:val="007066E0"/>
    <w:rsid w:val="00706D25"/>
    <w:rsid w:val="00707712"/>
    <w:rsid w:val="00707D29"/>
    <w:rsid w:val="0071061D"/>
    <w:rsid w:val="00712250"/>
    <w:rsid w:val="0071280B"/>
    <w:rsid w:val="007130F4"/>
    <w:rsid w:val="00713268"/>
    <w:rsid w:val="00713685"/>
    <w:rsid w:val="00713F08"/>
    <w:rsid w:val="0071544F"/>
    <w:rsid w:val="0071554F"/>
    <w:rsid w:val="00715E14"/>
    <w:rsid w:val="00715F0F"/>
    <w:rsid w:val="0071737A"/>
    <w:rsid w:val="00717BFA"/>
    <w:rsid w:val="00720626"/>
    <w:rsid w:val="00720A7F"/>
    <w:rsid w:val="00720C8F"/>
    <w:rsid w:val="00720D2D"/>
    <w:rsid w:val="00720E85"/>
    <w:rsid w:val="00721E67"/>
    <w:rsid w:val="0072270C"/>
    <w:rsid w:val="007229E1"/>
    <w:rsid w:val="00722DDD"/>
    <w:rsid w:val="007234D7"/>
    <w:rsid w:val="007235FA"/>
    <w:rsid w:val="00723DD7"/>
    <w:rsid w:val="00724A5D"/>
    <w:rsid w:val="00724F9C"/>
    <w:rsid w:val="007257B7"/>
    <w:rsid w:val="00725878"/>
    <w:rsid w:val="00725A52"/>
    <w:rsid w:val="00725CA4"/>
    <w:rsid w:val="007261E0"/>
    <w:rsid w:val="00726807"/>
    <w:rsid w:val="00726952"/>
    <w:rsid w:val="00726AE6"/>
    <w:rsid w:val="00726CDF"/>
    <w:rsid w:val="00726EB2"/>
    <w:rsid w:val="0072770A"/>
    <w:rsid w:val="007313F3"/>
    <w:rsid w:val="00731797"/>
    <w:rsid w:val="00732505"/>
    <w:rsid w:val="00732D77"/>
    <w:rsid w:val="00733247"/>
    <w:rsid w:val="0073409A"/>
    <w:rsid w:val="00734C6D"/>
    <w:rsid w:val="00734EBB"/>
    <w:rsid w:val="00735F6E"/>
    <w:rsid w:val="0073612F"/>
    <w:rsid w:val="0073691E"/>
    <w:rsid w:val="00736F9D"/>
    <w:rsid w:val="00737710"/>
    <w:rsid w:val="0074094A"/>
    <w:rsid w:val="00740AA4"/>
    <w:rsid w:val="00742AF5"/>
    <w:rsid w:val="007436B5"/>
    <w:rsid w:val="007444E0"/>
    <w:rsid w:val="007445AD"/>
    <w:rsid w:val="0074475C"/>
    <w:rsid w:val="0074496B"/>
    <w:rsid w:val="00744BAA"/>
    <w:rsid w:val="00744D17"/>
    <w:rsid w:val="00745113"/>
    <w:rsid w:val="007461FA"/>
    <w:rsid w:val="0074638F"/>
    <w:rsid w:val="00746B37"/>
    <w:rsid w:val="00746E07"/>
    <w:rsid w:val="0074710C"/>
    <w:rsid w:val="0074756F"/>
    <w:rsid w:val="007477ED"/>
    <w:rsid w:val="0075002B"/>
    <w:rsid w:val="0075050A"/>
    <w:rsid w:val="007516D1"/>
    <w:rsid w:val="007529F4"/>
    <w:rsid w:val="007531B9"/>
    <w:rsid w:val="00753428"/>
    <w:rsid w:val="00754444"/>
    <w:rsid w:val="00755BF5"/>
    <w:rsid w:val="00755DEC"/>
    <w:rsid w:val="00755F69"/>
    <w:rsid w:val="00756E2B"/>
    <w:rsid w:val="007603A4"/>
    <w:rsid w:val="00760C50"/>
    <w:rsid w:val="00760E54"/>
    <w:rsid w:val="00760F24"/>
    <w:rsid w:val="00761236"/>
    <w:rsid w:val="007614A0"/>
    <w:rsid w:val="00761CB2"/>
    <w:rsid w:val="0076299F"/>
    <w:rsid w:val="00762D14"/>
    <w:rsid w:val="007640A9"/>
    <w:rsid w:val="00764548"/>
    <w:rsid w:val="0076474F"/>
    <w:rsid w:val="00765226"/>
    <w:rsid w:val="00765233"/>
    <w:rsid w:val="00765610"/>
    <w:rsid w:val="007667ED"/>
    <w:rsid w:val="00766EDD"/>
    <w:rsid w:val="0076706C"/>
    <w:rsid w:val="00767982"/>
    <w:rsid w:val="00767DF1"/>
    <w:rsid w:val="00767E96"/>
    <w:rsid w:val="007704A7"/>
    <w:rsid w:val="00770905"/>
    <w:rsid w:val="00771485"/>
    <w:rsid w:val="00771F70"/>
    <w:rsid w:val="007722C8"/>
    <w:rsid w:val="0077239F"/>
    <w:rsid w:val="00772476"/>
    <w:rsid w:val="00772C8F"/>
    <w:rsid w:val="007730D2"/>
    <w:rsid w:val="0077317E"/>
    <w:rsid w:val="0077319C"/>
    <w:rsid w:val="00774121"/>
    <w:rsid w:val="00774352"/>
    <w:rsid w:val="007752CE"/>
    <w:rsid w:val="00776D1B"/>
    <w:rsid w:val="00777615"/>
    <w:rsid w:val="0077784B"/>
    <w:rsid w:val="0078017E"/>
    <w:rsid w:val="00781470"/>
    <w:rsid w:val="0078159D"/>
    <w:rsid w:val="0078160C"/>
    <w:rsid w:val="007829D0"/>
    <w:rsid w:val="00782CCD"/>
    <w:rsid w:val="007835DA"/>
    <w:rsid w:val="00783929"/>
    <w:rsid w:val="00783F13"/>
    <w:rsid w:val="00784A86"/>
    <w:rsid w:val="00785082"/>
    <w:rsid w:val="00787393"/>
    <w:rsid w:val="007874FC"/>
    <w:rsid w:val="0079051F"/>
    <w:rsid w:val="00790870"/>
    <w:rsid w:val="007908AB"/>
    <w:rsid w:val="007910B4"/>
    <w:rsid w:val="00791386"/>
    <w:rsid w:val="00791C41"/>
    <w:rsid w:val="0079304A"/>
    <w:rsid w:val="007931E6"/>
    <w:rsid w:val="0079383E"/>
    <w:rsid w:val="00793F41"/>
    <w:rsid w:val="00793F69"/>
    <w:rsid w:val="00794200"/>
    <w:rsid w:val="00794D0D"/>
    <w:rsid w:val="007958F4"/>
    <w:rsid w:val="00796C7E"/>
    <w:rsid w:val="00797D27"/>
    <w:rsid w:val="007A091E"/>
    <w:rsid w:val="007A0B56"/>
    <w:rsid w:val="007A19C3"/>
    <w:rsid w:val="007A1ED6"/>
    <w:rsid w:val="007A1F70"/>
    <w:rsid w:val="007A298F"/>
    <w:rsid w:val="007A3B5C"/>
    <w:rsid w:val="007A3E3F"/>
    <w:rsid w:val="007A3FB4"/>
    <w:rsid w:val="007A4240"/>
    <w:rsid w:val="007A46A8"/>
    <w:rsid w:val="007A4AEA"/>
    <w:rsid w:val="007A5246"/>
    <w:rsid w:val="007A6634"/>
    <w:rsid w:val="007A6BF4"/>
    <w:rsid w:val="007A6C17"/>
    <w:rsid w:val="007A709D"/>
    <w:rsid w:val="007A725F"/>
    <w:rsid w:val="007B0D28"/>
    <w:rsid w:val="007B0FB8"/>
    <w:rsid w:val="007B1B64"/>
    <w:rsid w:val="007B24AA"/>
    <w:rsid w:val="007B2A43"/>
    <w:rsid w:val="007B2B74"/>
    <w:rsid w:val="007B33CC"/>
    <w:rsid w:val="007B36E5"/>
    <w:rsid w:val="007B3D69"/>
    <w:rsid w:val="007B45B5"/>
    <w:rsid w:val="007B4759"/>
    <w:rsid w:val="007B491E"/>
    <w:rsid w:val="007B6465"/>
    <w:rsid w:val="007B6B92"/>
    <w:rsid w:val="007C01DA"/>
    <w:rsid w:val="007C0447"/>
    <w:rsid w:val="007C0AC5"/>
    <w:rsid w:val="007C0DAD"/>
    <w:rsid w:val="007C0EED"/>
    <w:rsid w:val="007C1BA9"/>
    <w:rsid w:val="007C1D08"/>
    <w:rsid w:val="007C1F4B"/>
    <w:rsid w:val="007C2B43"/>
    <w:rsid w:val="007C3293"/>
    <w:rsid w:val="007C3B2F"/>
    <w:rsid w:val="007C3F97"/>
    <w:rsid w:val="007C48E9"/>
    <w:rsid w:val="007C4C1A"/>
    <w:rsid w:val="007C4DC5"/>
    <w:rsid w:val="007C4E3A"/>
    <w:rsid w:val="007C4F35"/>
    <w:rsid w:val="007C5CFF"/>
    <w:rsid w:val="007C6C84"/>
    <w:rsid w:val="007C6FA4"/>
    <w:rsid w:val="007D0041"/>
    <w:rsid w:val="007D0120"/>
    <w:rsid w:val="007D0C13"/>
    <w:rsid w:val="007D0E1F"/>
    <w:rsid w:val="007D1063"/>
    <w:rsid w:val="007D234E"/>
    <w:rsid w:val="007D355E"/>
    <w:rsid w:val="007D373E"/>
    <w:rsid w:val="007D399A"/>
    <w:rsid w:val="007D3DA6"/>
    <w:rsid w:val="007D3F60"/>
    <w:rsid w:val="007D42A7"/>
    <w:rsid w:val="007D44DD"/>
    <w:rsid w:val="007D4AD7"/>
    <w:rsid w:val="007D4C94"/>
    <w:rsid w:val="007D54F1"/>
    <w:rsid w:val="007D5BD7"/>
    <w:rsid w:val="007D6B49"/>
    <w:rsid w:val="007D7485"/>
    <w:rsid w:val="007D75D3"/>
    <w:rsid w:val="007D7858"/>
    <w:rsid w:val="007D7A41"/>
    <w:rsid w:val="007D7B82"/>
    <w:rsid w:val="007D7F10"/>
    <w:rsid w:val="007E1520"/>
    <w:rsid w:val="007E1B4A"/>
    <w:rsid w:val="007E20A2"/>
    <w:rsid w:val="007E27FB"/>
    <w:rsid w:val="007E3984"/>
    <w:rsid w:val="007E3C76"/>
    <w:rsid w:val="007E4148"/>
    <w:rsid w:val="007E42B9"/>
    <w:rsid w:val="007E42C3"/>
    <w:rsid w:val="007E5088"/>
    <w:rsid w:val="007E54FA"/>
    <w:rsid w:val="007E557D"/>
    <w:rsid w:val="007E58DB"/>
    <w:rsid w:val="007E59DF"/>
    <w:rsid w:val="007E6129"/>
    <w:rsid w:val="007E6DFA"/>
    <w:rsid w:val="007E7590"/>
    <w:rsid w:val="007F01BD"/>
    <w:rsid w:val="007F02F1"/>
    <w:rsid w:val="007F080A"/>
    <w:rsid w:val="007F0E4E"/>
    <w:rsid w:val="007F0F66"/>
    <w:rsid w:val="007F1BC9"/>
    <w:rsid w:val="007F1C1E"/>
    <w:rsid w:val="007F2745"/>
    <w:rsid w:val="007F319D"/>
    <w:rsid w:val="007F3508"/>
    <w:rsid w:val="007F3866"/>
    <w:rsid w:val="007F3B5E"/>
    <w:rsid w:val="007F4511"/>
    <w:rsid w:val="007F4873"/>
    <w:rsid w:val="007F4949"/>
    <w:rsid w:val="007F56C7"/>
    <w:rsid w:val="007F5E9A"/>
    <w:rsid w:val="007F613B"/>
    <w:rsid w:val="007F6BA8"/>
    <w:rsid w:val="007F732A"/>
    <w:rsid w:val="007F745E"/>
    <w:rsid w:val="007F79EE"/>
    <w:rsid w:val="007F7A5C"/>
    <w:rsid w:val="007F7E85"/>
    <w:rsid w:val="00800D67"/>
    <w:rsid w:val="00801141"/>
    <w:rsid w:val="008011F2"/>
    <w:rsid w:val="0080136E"/>
    <w:rsid w:val="00801602"/>
    <w:rsid w:val="00801977"/>
    <w:rsid w:val="00802662"/>
    <w:rsid w:val="0080381C"/>
    <w:rsid w:val="00803EA5"/>
    <w:rsid w:val="008042E6"/>
    <w:rsid w:val="008043D4"/>
    <w:rsid w:val="00804662"/>
    <w:rsid w:val="008046B9"/>
    <w:rsid w:val="00804879"/>
    <w:rsid w:val="008054C6"/>
    <w:rsid w:val="0080680B"/>
    <w:rsid w:val="008068CC"/>
    <w:rsid w:val="00806C3D"/>
    <w:rsid w:val="00807F07"/>
    <w:rsid w:val="008118FA"/>
    <w:rsid w:val="00811E2C"/>
    <w:rsid w:val="0081282D"/>
    <w:rsid w:val="00813321"/>
    <w:rsid w:val="0081343E"/>
    <w:rsid w:val="008134C5"/>
    <w:rsid w:val="008136C9"/>
    <w:rsid w:val="008141BF"/>
    <w:rsid w:val="00814479"/>
    <w:rsid w:val="00816231"/>
    <w:rsid w:val="008162A5"/>
    <w:rsid w:val="00816777"/>
    <w:rsid w:val="00816B95"/>
    <w:rsid w:val="0081795B"/>
    <w:rsid w:val="008202BA"/>
    <w:rsid w:val="00820983"/>
    <w:rsid w:val="00821451"/>
    <w:rsid w:val="008215D5"/>
    <w:rsid w:val="00821A15"/>
    <w:rsid w:val="00821CD4"/>
    <w:rsid w:val="00821E4D"/>
    <w:rsid w:val="00821EF9"/>
    <w:rsid w:val="00822927"/>
    <w:rsid w:val="00823698"/>
    <w:rsid w:val="00823C02"/>
    <w:rsid w:val="008241E9"/>
    <w:rsid w:val="00824304"/>
    <w:rsid w:val="0082696B"/>
    <w:rsid w:val="00827205"/>
    <w:rsid w:val="00830238"/>
    <w:rsid w:val="008302E0"/>
    <w:rsid w:val="00830331"/>
    <w:rsid w:val="00830431"/>
    <w:rsid w:val="00831688"/>
    <w:rsid w:val="008319CA"/>
    <w:rsid w:val="0083290D"/>
    <w:rsid w:val="00832A77"/>
    <w:rsid w:val="00832ABD"/>
    <w:rsid w:val="00832AD1"/>
    <w:rsid w:val="00832EC3"/>
    <w:rsid w:val="00833179"/>
    <w:rsid w:val="00833622"/>
    <w:rsid w:val="00835081"/>
    <w:rsid w:val="00836A69"/>
    <w:rsid w:val="00836C04"/>
    <w:rsid w:val="00837B52"/>
    <w:rsid w:val="00840349"/>
    <w:rsid w:val="00840522"/>
    <w:rsid w:val="008407C3"/>
    <w:rsid w:val="008414AF"/>
    <w:rsid w:val="0084164A"/>
    <w:rsid w:val="0084278A"/>
    <w:rsid w:val="008429A7"/>
    <w:rsid w:val="00842E21"/>
    <w:rsid w:val="00842F0C"/>
    <w:rsid w:val="00843DCD"/>
    <w:rsid w:val="00845B82"/>
    <w:rsid w:val="0084739E"/>
    <w:rsid w:val="00847BA5"/>
    <w:rsid w:val="0085059D"/>
    <w:rsid w:val="00850A25"/>
    <w:rsid w:val="00850D78"/>
    <w:rsid w:val="0085156D"/>
    <w:rsid w:val="00851919"/>
    <w:rsid w:val="00851FF7"/>
    <w:rsid w:val="00852A35"/>
    <w:rsid w:val="008531B7"/>
    <w:rsid w:val="00853247"/>
    <w:rsid w:val="00853D26"/>
    <w:rsid w:val="00853DFE"/>
    <w:rsid w:val="0085419A"/>
    <w:rsid w:val="008548C1"/>
    <w:rsid w:val="00854D9A"/>
    <w:rsid w:val="00855C3F"/>
    <w:rsid w:val="00855C7D"/>
    <w:rsid w:val="00856196"/>
    <w:rsid w:val="008566DB"/>
    <w:rsid w:val="0085687B"/>
    <w:rsid w:val="00857A8C"/>
    <w:rsid w:val="00861583"/>
    <w:rsid w:val="00861732"/>
    <w:rsid w:val="00861B3A"/>
    <w:rsid w:val="00863BC2"/>
    <w:rsid w:val="00864199"/>
    <w:rsid w:val="00864484"/>
    <w:rsid w:val="00864C79"/>
    <w:rsid w:val="00864E67"/>
    <w:rsid w:val="00865B4D"/>
    <w:rsid w:val="00865BDE"/>
    <w:rsid w:val="00865FE4"/>
    <w:rsid w:val="008661D2"/>
    <w:rsid w:val="00866C7E"/>
    <w:rsid w:val="008672FC"/>
    <w:rsid w:val="00867FAB"/>
    <w:rsid w:val="008703D5"/>
    <w:rsid w:val="008704F0"/>
    <w:rsid w:val="00870539"/>
    <w:rsid w:val="0087066B"/>
    <w:rsid w:val="0087104D"/>
    <w:rsid w:val="0087172A"/>
    <w:rsid w:val="00873577"/>
    <w:rsid w:val="00873818"/>
    <w:rsid w:val="00874718"/>
    <w:rsid w:val="00874784"/>
    <w:rsid w:val="00874891"/>
    <w:rsid w:val="00875672"/>
    <w:rsid w:val="00875916"/>
    <w:rsid w:val="0087672E"/>
    <w:rsid w:val="008774CE"/>
    <w:rsid w:val="00880287"/>
    <w:rsid w:val="00880C81"/>
    <w:rsid w:val="00881552"/>
    <w:rsid w:val="00881D89"/>
    <w:rsid w:val="00881F9C"/>
    <w:rsid w:val="008830D8"/>
    <w:rsid w:val="008843CD"/>
    <w:rsid w:val="008850E2"/>
    <w:rsid w:val="0088551E"/>
    <w:rsid w:val="00886891"/>
    <w:rsid w:val="00886B91"/>
    <w:rsid w:val="00886EF9"/>
    <w:rsid w:val="00887327"/>
    <w:rsid w:val="00887469"/>
    <w:rsid w:val="00887ED4"/>
    <w:rsid w:val="00890456"/>
    <w:rsid w:val="00890B40"/>
    <w:rsid w:val="00891585"/>
    <w:rsid w:val="008931EA"/>
    <w:rsid w:val="00893E07"/>
    <w:rsid w:val="0089439F"/>
    <w:rsid w:val="00894412"/>
    <w:rsid w:val="008946FB"/>
    <w:rsid w:val="008954BB"/>
    <w:rsid w:val="00895609"/>
    <w:rsid w:val="008961BD"/>
    <w:rsid w:val="00897000"/>
    <w:rsid w:val="0089737F"/>
    <w:rsid w:val="00897B0F"/>
    <w:rsid w:val="00897E3D"/>
    <w:rsid w:val="008A0757"/>
    <w:rsid w:val="008A07EE"/>
    <w:rsid w:val="008A0826"/>
    <w:rsid w:val="008A0B19"/>
    <w:rsid w:val="008A0EB8"/>
    <w:rsid w:val="008A11F5"/>
    <w:rsid w:val="008A1EFD"/>
    <w:rsid w:val="008A217F"/>
    <w:rsid w:val="008A23F3"/>
    <w:rsid w:val="008A4254"/>
    <w:rsid w:val="008A472F"/>
    <w:rsid w:val="008A50BA"/>
    <w:rsid w:val="008A6009"/>
    <w:rsid w:val="008A7782"/>
    <w:rsid w:val="008A7A1A"/>
    <w:rsid w:val="008B0592"/>
    <w:rsid w:val="008B0B39"/>
    <w:rsid w:val="008B1699"/>
    <w:rsid w:val="008B16AB"/>
    <w:rsid w:val="008B16B5"/>
    <w:rsid w:val="008B2109"/>
    <w:rsid w:val="008B28D5"/>
    <w:rsid w:val="008B296F"/>
    <w:rsid w:val="008B2FB8"/>
    <w:rsid w:val="008B3C26"/>
    <w:rsid w:val="008B3CEC"/>
    <w:rsid w:val="008B5058"/>
    <w:rsid w:val="008B50BE"/>
    <w:rsid w:val="008B5452"/>
    <w:rsid w:val="008B65C7"/>
    <w:rsid w:val="008B6A73"/>
    <w:rsid w:val="008B6C18"/>
    <w:rsid w:val="008B6EA9"/>
    <w:rsid w:val="008C0544"/>
    <w:rsid w:val="008C0893"/>
    <w:rsid w:val="008C08DB"/>
    <w:rsid w:val="008C1260"/>
    <w:rsid w:val="008C1B41"/>
    <w:rsid w:val="008C1F94"/>
    <w:rsid w:val="008C3568"/>
    <w:rsid w:val="008C41E4"/>
    <w:rsid w:val="008C4540"/>
    <w:rsid w:val="008C524A"/>
    <w:rsid w:val="008C52F9"/>
    <w:rsid w:val="008C5E2F"/>
    <w:rsid w:val="008C5EAB"/>
    <w:rsid w:val="008C6787"/>
    <w:rsid w:val="008C6DAA"/>
    <w:rsid w:val="008C7A5B"/>
    <w:rsid w:val="008C7CD4"/>
    <w:rsid w:val="008D03FE"/>
    <w:rsid w:val="008D065A"/>
    <w:rsid w:val="008D06CE"/>
    <w:rsid w:val="008D0807"/>
    <w:rsid w:val="008D0D5C"/>
    <w:rsid w:val="008D0FFB"/>
    <w:rsid w:val="008D10DC"/>
    <w:rsid w:val="008D230A"/>
    <w:rsid w:val="008D2425"/>
    <w:rsid w:val="008D2A07"/>
    <w:rsid w:val="008D2AF7"/>
    <w:rsid w:val="008D2F1A"/>
    <w:rsid w:val="008D2FEE"/>
    <w:rsid w:val="008D3809"/>
    <w:rsid w:val="008D4457"/>
    <w:rsid w:val="008D51DD"/>
    <w:rsid w:val="008D54EE"/>
    <w:rsid w:val="008D5685"/>
    <w:rsid w:val="008D56FF"/>
    <w:rsid w:val="008D6AB4"/>
    <w:rsid w:val="008D6BC3"/>
    <w:rsid w:val="008D706A"/>
    <w:rsid w:val="008D71D9"/>
    <w:rsid w:val="008D7745"/>
    <w:rsid w:val="008E037C"/>
    <w:rsid w:val="008E10CD"/>
    <w:rsid w:val="008E11AE"/>
    <w:rsid w:val="008E13AD"/>
    <w:rsid w:val="008E17A9"/>
    <w:rsid w:val="008E19F0"/>
    <w:rsid w:val="008E1FD3"/>
    <w:rsid w:val="008E232A"/>
    <w:rsid w:val="008E31C3"/>
    <w:rsid w:val="008E411E"/>
    <w:rsid w:val="008E4139"/>
    <w:rsid w:val="008E4E3E"/>
    <w:rsid w:val="008E52D4"/>
    <w:rsid w:val="008E5556"/>
    <w:rsid w:val="008E5596"/>
    <w:rsid w:val="008E60B1"/>
    <w:rsid w:val="008E6138"/>
    <w:rsid w:val="008E7853"/>
    <w:rsid w:val="008E7A88"/>
    <w:rsid w:val="008F02B1"/>
    <w:rsid w:val="008F039D"/>
    <w:rsid w:val="008F0B1A"/>
    <w:rsid w:val="008F14AB"/>
    <w:rsid w:val="008F16F6"/>
    <w:rsid w:val="008F183F"/>
    <w:rsid w:val="008F1E79"/>
    <w:rsid w:val="008F37A1"/>
    <w:rsid w:val="008F3E25"/>
    <w:rsid w:val="008F47D6"/>
    <w:rsid w:val="008F4A8E"/>
    <w:rsid w:val="008F4F33"/>
    <w:rsid w:val="008F5561"/>
    <w:rsid w:val="008F5989"/>
    <w:rsid w:val="008F6892"/>
    <w:rsid w:val="008F6F19"/>
    <w:rsid w:val="008F6FF2"/>
    <w:rsid w:val="008F7370"/>
    <w:rsid w:val="008F795F"/>
    <w:rsid w:val="00900320"/>
    <w:rsid w:val="009010F0"/>
    <w:rsid w:val="00901631"/>
    <w:rsid w:val="00902F1F"/>
    <w:rsid w:val="00903887"/>
    <w:rsid w:val="00903E43"/>
    <w:rsid w:val="00904041"/>
    <w:rsid w:val="00905434"/>
    <w:rsid w:val="00905BA4"/>
    <w:rsid w:val="009060EE"/>
    <w:rsid w:val="009060FB"/>
    <w:rsid w:val="0090624B"/>
    <w:rsid w:val="00906D6C"/>
    <w:rsid w:val="00906EE8"/>
    <w:rsid w:val="00906F26"/>
    <w:rsid w:val="0091001C"/>
    <w:rsid w:val="009100B8"/>
    <w:rsid w:val="009107DD"/>
    <w:rsid w:val="0091147D"/>
    <w:rsid w:val="009116FA"/>
    <w:rsid w:val="00912590"/>
    <w:rsid w:val="00912640"/>
    <w:rsid w:val="009137E6"/>
    <w:rsid w:val="00913C5C"/>
    <w:rsid w:val="009143D9"/>
    <w:rsid w:val="00914769"/>
    <w:rsid w:val="00916567"/>
    <w:rsid w:val="00916719"/>
    <w:rsid w:val="0091799B"/>
    <w:rsid w:val="0092015B"/>
    <w:rsid w:val="00921BE4"/>
    <w:rsid w:val="00921BE8"/>
    <w:rsid w:val="00921CC5"/>
    <w:rsid w:val="00922051"/>
    <w:rsid w:val="009237ED"/>
    <w:rsid w:val="009238DD"/>
    <w:rsid w:val="0092395F"/>
    <w:rsid w:val="00923DEE"/>
    <w:rsid w:val="00923DFE"/>
    <w:rsid w:val="00925F75"/>
    <w:rsid w:val="009262BE"/>
    <w:rsid w:val="00927A95"/>
    <w:rsid w:val="00931167"/>
    <w:rsid w:val="00931395"/>
    <w:rsid w:val="009320E8"/>
    <w:rsid w:val="00933CFC"/>
    <w:rsid w:val="00935F51"/>
    <w:rsid w:val="009375A3"/>
    <w:rsid w:val="00940027"/>
    <w:rsid w:val="00940D78"/>
    <w:rsid w:val="00941099"/>
    <w:rsid w:val="0094151A"/>
    <w:rsid w:val="00941B78"/>
    <w:rsid w:val="009423FF"/>
    <w:rsid w:val="00942DF9"/>
    <w:rsid w:val="00943175"/>
    <w:rsid w:val="009432CF"/>
    <w:rsid w:val="009436D5"/>
    <w:rsid w:val="009438C2"/>
    <w:rsid w:val="00944E16"/>
    <w:rsid w:val="0094531F"/>
    <w:rsid w:val="009454C9"/>
    <w:rsid w:val="009467F9"/>
    <w:rsid w:val="00946AAB"/>
    <w:rsid w:val="00946D0E"/>
    <w:rsid w:val="0094722C"/>
    <w:rsid w:val="00947D88"/>
    <w:rsid w:val="00947EE9"/>
    <w:rsid w:val="00947F8B"/>
    <w:rsid w:val="0095020C"/>
    <w:rsid w:val="00950316"/>
    <w:rsid w:val="0095067C"/>
    <w:rsid w:val="00951507"/>
    <w:rsid w:val="009527BB"/>
    <w:rsid w:val="00952EAF"/>
    <w:rsid w:val="009537A9"/>
    <w:rsid w:val="00954819"/>
    <w:rsid w:val="0095585A"/>
    <w:rsid w:val="00955AD1"/>
    <w:rsid w:val="00955CB1"/>
    <w:rsid w:val="00955EF1"/>
    <w:rsid w:val="0095625B"/>
    <w:rsid w:val="00956349"/>
    <w:rsid w:val="009566B6"/>
    <w:rsid w:val="00956DB3"/>
    <w:rsid w:val="0096031E"/>
    <w:rsid w:val="0096046F"/>
    <w:rsid w:val="009607EE"/>
    <w:rsid w:val="00960CC4"/>
    <w:rsid w:val="0096164D"/>
    <w:rsid w:val="00961745"/>
    <w:rsid w:val="009618A1"/>
    <w:rsid w:val="0096217D"/>
    <w:rsid w:val="00962B74"/>
    <w:rsid w:val="00962D60"/>
    <w:rsid w:val="0096300B"/>
    <w:rsid w:val="00963269"/>
    <w:rsid w:val="00964810"/>
    <w:rsid w:val="00964AF8"/>
    <w:rsid w:val="00964D28"/>
    <w:rsid w:val="0096514E"/>
    <w:rsid w:val="009655AF"/>
    <w:rsid w:val="00965D57"/>
    <w:rsid w:val="009664D7"/>
    <w:rsid w:val="00966D3C"/>
    <w:rsid w:val="00967144"/>
    <w:rsid w:val="00967466"/>
    <w:rsid w:val="00967595"/>
    <w:rsid w:val="00967C3E"/>
    <w:rsid w:val="00970E56"/>
    <w:rsid w:val="0097147E"/>
    <w:rsid w:val="00971F15"/>
    <w:rsid w:val="00973378"/>
    <w:rsid w:val="0097377A"/>
    <w:rsid w:val="00973DE2"/>
    <w:rsid w:val="0097427D"/>
    <w:rsid w:val="009748A4"/>
    <w:rsid w:val="00974C55"/>
    <w:rsid w:val="009756D9"/>
    <w:rsid w:val="00976296"/>
    <w:rsid w:val="009768E7"/>
    <w:rsid w:val="009770D8"/>
    <w:rsid w:val="00977748"/>
    <w:rsid w:val="00977C8F"/>
    <w:rsid w:val="00977ED9"/>
    <w:rsid w:val="009802AD"/>
    <w:rsid w:val="00980F43"/>
    <w:rsid w:val="00981E1B"/>
    <w:rsid w:val="0098301E"/>
    <w:rsid w:val="00983056"/>
    <w:rsid w:val="009834E0"/>
    <w:rsid w:val="00983FC4"/>
    <w:rsid w:val="00984C33"/>
    <w:rsid w:val="00984D7C"/>
    <w:rsid w:val="00985493"/>
    <w:rsid w:val="00985949"/>
    <w:rsid w:val="009859F4"/>
    <w:rsid w:val="00985B41"/>
    <w:rsid w:val="00985E64"/>
    <w:rsid w:val="00987EC2"/>
    <w:rsid w:val="0099017B"/>
    <w:rsid w:val="0099052C"/>
    <w:rsid w:val="00990A98"/>
    <w:rsid w:val="00990CA9"/>
    <w:rsid w:val="00990CF3"/>
    <w:rsid w:val="00990D15"/>
    <w:rsid w:val="00991000"/>
    <w:rsid w:val="009910CB"/>
    <w:rsid w:val="00991423"/>
    <w:rsid w:val="009915F7"/>
    <w:rsid w:val="009916C8"/>
    <w:rsid w:val="00991A1F"/>
    <w:rsid w:val="00991D1E"/>
    <w:rsid w:val="009923DA"/>
    <w:rsid w:val="009926DA"/>
    <w:rsid w:val="00992FEC"/>
    <w:rsid w:val="00993D39"/>
    <w:rsid w:val="009961BE"/>
    <w:rsid w:val="00996AAB"/>
    <w:rsid w:val="00996F37"/>
    <w:rsid w:val="00996F60"/>
    <w:rsid w:val="00997787"/>
    <w:rsid w:val="00997A60"/>
    <w:rsid w:val="00997B37"/>
    <w:rsid w:val="009A0047"/>
    <w:rsid w:val="009A02DE"/>
    <w:rsid w:val="009A0369"/>
    <w:rsid w:val="009A03CA"/>
    <w:rsid w:val="009A1292"/>
    <w:rsid w:val="009A1A65"/>
    <w:rsid w:val="009A1BAD"/>
    <w:rsid w:val="009A2C0C"/>
    <w:rsid w:val="009A40EC"/>
    <w:rsid w:val="009A4B15"/>
    <w:rsid w:val="009A4FE7"/>
    <w:rsid w:val="009A5288"/>
    <w:rsid w:val="009A57F9"/>
    <w:rsid w:val="009A6475"/>
    <w:rsid w:val="009B067D"/>
    <w:rsid w:val="009B0A07"/>
    <w:rsid w:val="009B18F5"/>
    <w:rsid w:val="009B1B2A"/>
    <w:rsid w:val="009B23A2"/>
    <w:rsid w:val="009B25CA"/>
    <w:rsid w:val="009B29F8"/>
    <w:rsid w:val="009B2EC8"/>
    <w:rsid w:val="009B3560"/>
    <w:rsid w:val="009B3FD1"/>
    <w:rsid w:val="009B40E2"/>
    <w:rsid w:val="009B4B60"/>
    <w:rsid w:val="009B55E1"/>
    <w:rsid w:val="009B613F"/>
    <w:rsid w:val="009B61CE"/>
    <w:rsid w:val="009B6601"/>
    <w:rsid w:val="009B6E3A"/>
    <w:rsid w:val="009B7024"/>
    <w:rsid w:val="009B719C"/>
    <w:rsid w:val="009B71C6"/>
    <w:rsid w:val="009C0A75"/>
    <w:rsid w:val="009C176E"/>
    <w:rsid w:val="009C1B64"/>
    <w:rsid w:val="009C1CAA"/>
    <w:rsid w:val="009C321E"/>
    <w:rsid w:val="009C38F3"/>
    <w:rsid w:val="009C3E99"/>
    <w:rsid w:val="009C426B"/>
    <w:rsid w:val="009C4499"/>
    <w:rsid w:val="009C45E2"/>
    <w:rsid w:val="009C48C9"/>
    <w:rsid w:val="009C5699"/>
    <w:rsid w:val="009C628E"/>
    <w:rsid w:val="009C62C5"/>
    <w:rsid w:val="009C64B7"/>
    <w:rsid w:val="009C6977"/>
    <w:rsid w:val="009C69A2"/>
    <w:rsid w:val="009D0775"/>
    <w:rsid w:val="009D09CD"/>
    <w:rsid w:val="009D0B00"/>
    <w:rsid w:val="009D0C82"/>
    <w:rsid w:val="009D1B99"/>
    <w:rsid w:val="009D27F2"/>
    <w:rsid w:val="009D3CDD"/>
    <w:rsid w:val="009D3D9B"/>
    <w:rsid w:val="009D3E76"/>
    <w:rsid w:val="009D3F05"/>
    <w:rsid w:val="009D4BB3"/>
    <w:rsid w:val="009D565A"/>
    <w:rsid w:val="009D5D70"/>
    <w:rsid w:val="009D7663"/>
    <w:rsid w:val="009E030A"/>
    <w:rsid w:val="009E0921"/>
    <w:rsid w:val="009E0BCE"/>
    <w:rsid w:val="009E1380"/>
    <w:rsid w:val="009E13E6"/>
    <w:rsid w:val="009E1A27"/>
    <w:rsid w:val="009E1FB4"/>
    <w:rsid w:val="009E2259"/>
    <w:rsid w:val="009E2CED"/>
    <w:rsid w:val="009E3163"/>
    <w:rsid w:val="009E3A67"/>
    <w:rsid w:val="009E4313"/>
    <w:rsid w:val="009E4958"/>
    <w:rsid w:val="009E4C22"/>
    <w:rsid w:val="009E558B"/>
    <w:rsid w:val="009E5744"/>
    <w:rsid w:val="009E5E2B"/>
    <w:rsid w:val="009E5FFD"/>
    <w:rsid w:val="009E69D3"/>
    <w:rsid w:val="009E7CE1"/>
    <w:rsid w:val="009E7E5F"/>
    <w:rsid w:val="009F03C1"/>
    <w:rsid w:val="009F144A"/>
    <w:rsid w:val="009F3774"/>
    <w:rsid w:val="009F3852"/>
    <w:rsid w:val="009F4741"/>
    <w:rsid w:val="009F48EA"/>
    <w:rsid w:val="009F54EE"/>
    <w:rsid w:val="009F5566"/>
    <w:rsid w:val="009F68E5"/>
    <w:rsid w:val="009F6933"/>
    <w:rsid w:val="009F695D"/>
    <w:rsid w:val="009F6EED"/>
    <w:rsid w:val="009F7901"/>
    <w:rsid w:val="009F7EBF"/>
    <w:rsid w:val="00A00156"/>
    <w:rsid w:val="00A00590"/>
    <w:rsid w:val="00A00626"/>
    <w:rsid w:val="00A00657"/>
    <w:rsid w:val="00A00FF1"/>
    <w:rsid w:val="00A02C8A"/>
    <w:rsid w:val="00A04198"/>
    <w:rsid w:val="00A05548"/>
    <w:rsid w:val="00A05D90"/>
    <w:rsid w:val="00A05DF0"/>
    <w:rsid w:val="00A05FEC"/>
    <w:rsid w:val="00A060E3"/>
    <w:rsid w:val="00A0683B"/>
    <w:rsid w:val="00A06A11"/>
    <w:rsid w:val="00A07AE2"/>
    <w:rsid w:val="00A07BA8"/>
    <w:rsid w:val="00A10371"/>
    <w:rsid w:val="00A104F5"/>
    <w:rsid w:val="00A105FB"/>
    <w:rsid w:val="00A11425"/>
    <w:rsid w:val="00A11641"/>
    <w:rsid w:val="00A116E2"/>
    <w:rsid w:val="00A126C5"/>
    <w:rsid w:val="00A12A81"/>
    <w:rsid w:val="00A12D5B"/>
    <w:rsid w:val="00A13746"/>
    <w:rsid w:val="00A13AA9"/>
    <w:rsid w:val="00A14364"/>
    <w:rsid w:val="00A14396"/>
    <w:rsid w:val="00A147CF"/>
    <w:rsid w:val="00A166A1"/>
    <w:rsid w:val="00A16FCC"/>
    <w:rsid w:val="00A170A6"/>
    <w:rsid w:val="00A179BA"/>
    <w:rsid w:val="00A17AD8"/>
    <w:rsid w:val="00A17E19"/>
    <w:rsid w:val="00A201EE"/>
    <w:rsid w:val="00A20646"/>
    <w:rsid w:val="00A20BD0"/>
    <w:rsid w:val="00A21260"/>
    <w:rsid w:val="00A21369"/>
    <w:rsid w:val="00A21513"/>
    <w:rsid w:val="00A21FB8"/>
    <w:rsid w:val="00A22150"/>
    <w:rsid w:val="00A22CED"/>
    <w:rsid w:val="00A231AD"/>
    <w:rsid w:val="00A23654"/>
    <w:rsid w:val="00A24376"/>
    <w:rsid w:val="00A24E1C"/>
    <w:rsid w:val="00A2644D"/>
    <w:rsid w:val="00A2646B"/>
    <w:rsid w:val="00A2648B"/>
    <w:rsid w:val="00A26A72"/>
    <w:rsid w:val="00A26B48"/>
    <w:rsid w:val="00A27B99"/>
    <w:rsid w:val="00A30367"/>
    <w:rsid w:val="00A30C8E"/>
    <w:rsid w:val="00A30F29"/>
    <w:rsid w:val="00A31512"/>
    <w:rsid w:val="00A31DE1"/>
    <w:rsid w:val="00A32A7F"/>
    <w:rsid w:val="00A32F27"/>
    <w:rsid w:val="00A33051"/>
    <w:rsid w:val="00A337BD"/>
    <w:rsid w:val="00A33F0D"/>
    <w:rsid w:val="00A34539"/>
    <w:rsid w:val="00A35681"/>
    <w:rsid w:val="00A3572F"/>
    <w:rsid w:val="00A36910"/>
    <w:rsid w:val="00A37308"/>
    <w:rsid w:val="00A408FB"/>
    <w:rsid w:val="00A40FED"/>
    <w:rsid w:val="00A41097"/>
    <w:rsid w:val="00A42063"/>
    <w:rsid w:val="00A429E8"/>
    <w:rsid w:val="00A43280"/>
    <w:rsid w:val="00A43C87"/>
    <w:rsid w:val="00A4422C"/>
    <w:rsid w:val="00A4462A"/>
    <w:rsid w:val="00A44851"/>
    <w:rsid w:val="00A4494F"/>
    <w:rsid w:val="00A44ED4"/>
    <w:rsid w:val="00A45104"/>
    <w:rsid w:val="00A45545"/>
    <w:rsid w:val="00A459F6"/>
    <w:rsid w:val="00A46388"/>
    <w:rsid w:val="00A46809"/>
    <w:rsid w:val="00A4704E"/>
    <w:rsid w:val="00A47308"/>
    <w:rsid w:val="00A51410"/>
    <w:rsid w:val="00A515ED"/>
    <w:rsid w:val="00A5222A"/>
    <w:rsid w:val="00A523CB"/>
    <w:rsid w:val="00A52494"/>
    <w:rsid w:val="00A5283E"/>
    <w:rsid w:val="00A550D9"/>
    <w:rsid w:val="00A55AFC"/>
    <w:rsid w:val="00A55EA0"/>
    <w:rsid w:val="00A564D3"/>
    <w:rsid w:val="00A568E5"/>
    <w:rsid w:val="00A573A0"/>
    <w:rsid w:val="00A57B88"/>
    <w:rsid w:val="00A57E5A"/>
    <w:rsid w:val="00A60456"/>
    <w:rsid w:val="00A62265"/>
    <w:rsid w:val="00A626E9"/>
    <w:rsid w:val="00A626ED"/>
    <w:rsid w:val="00A6281C"/>
    <w:rsid w:val="00A63105"/>
    <w:rsid w:val="00A63DB6"/>
    <w:rsid w:val="00A6406C"/>
    <w:rsid w:val="00A64318"/>
    <w:rsid w:val="00A64667"/>
    <w:rsid w:val="00A64AFC"/>
    <w:rsid w:val="00A66436"/>
    <w:rsid w:val="00A67C28"/>
    <w:rsid w:val="00A67C3B"/>
    <w:rsid w:val="00A67D70"/>
    <w:rsid w:val="00A70427"/>
    <w:rsid w:val="00A704E3"/>
    <w:rsid w:val="00A70500"/>
    <w:rsid w:val="00A70FB4"/>
    <w:rsid w:val="00A7231B"/>
    <w:rsid w:val="00A72F35"/>
    <w:rsid w:val="00A74152"/>
    <w:rsid w:val="00A745D5"/>
    <w:rsid w:val="00A750DC"/>
    <w:rsid w:val="00A75497"/>
    <w:rsid w:val="00A7567A"/>
    <w:rsid w:val="00A75CA8"/>
    <w:rsid w:val="00A760F0"/>
    <w:rsid w:val="00A7661D"/>
    <w:rsid w:val="00A773C3"/>
    <w:rsid w:val="00A77A9B"/>
    <w:rsid w:val="00A80D2C"/>
    <w:rsid w:val="00A80F8C"/>
    <w:rsid w:val="00A82FF4"/>
    <w:rsid w:val="00A83A47"/>
    <w:rsid w:val="00A83DBE"/>
    <w:rsid w:val="00A8477D"/>
    <w:rsid w:val="00A84E16"/>
    <w:rsid w:val="00A84F1A"/>
    <w:rsid w:val="00A85511"/>
    <w:rsid w:val="00A85570"/>
    <w:rsid w:val="00A8592E"/>
    <w:rsid w:val="00A86648"/>
    <w:rsid w:val="00A868F0"/>
    <w:rsid w:val="00A86BD4"/>
    <w:rsid w:val="00A87368"/>
    <w:rsid w:val="00A87500"/>
    <w:rsid w:val="00A8796C"/>
    <w:rsid w:val="00A90100"/>
    <w:rsid w:val="00A90EBD"/>
    <w:rsid w:val="00A91224"/>
    <w:rsid w:val="00A927A5"/>
    <w:rsid w:val="00A92827"/>
    <w:rsid w:val="00A92841"/>
    <w:rsid w:val="00A92DEB"/>
    <w:rsid w:val="00A937D9"/>
    <w:rsid w:val="00A950F1"/>
    <w:rsid w:val="00A95387"/>
    <w:rsid w:val="00A959A4"/>
    <w:rsid w:val="00A95E25"/>
    <w:rsid w:val="00A9618F"/>
    <w:rsid w:val="00A962A8"/>
    <w:rsid w:val="00A962C5"/>
    <w:rsid w:val="00A967E2"/>
    <w:rsid w:val="00A97038"/>
    <w:rsid w:val="00A97351"/>
    <w:rsid w:val="00A97354"/>
    <w:rsid w:val="00A97954"/>
    <w:rsid w:val="00AA04A8"/>
    <w:rsid w:val="00AA0529"/>
    <w:rsid w:val="00AA1438"/>
    <w:rsid w:val="00AA15EA"/>
    <w:rsid w:val="00AA1EA8"/>
    <w:rsid w:val="00AA2165"/>
    <w:rsid w:val="00AA21C3"/>
    <w:rsid w:val="00AA2962"/>
    <w:rsid w:val="00AA2D13"/>
    <w:rsid w:val="00AA301A"/>
    <w:rsid w:val="00AA3EAB"/>
    <w:rsid w:val="00AA45D7"/>
    <w:rsid w:val="00AA52C3"/>
    <w:rsid w:val="00AA532B"/>
    <w:rsid w:val="00AA5610"/>
    <w:rsid w:val="00AA5776"/>
    <w:rsid w:val="00AA621B"/>
    <w:rsid w:val="00AA63AD"/>
    <w:rsid w:val="00AA63AF"/>
    <w:rsid w:val="00AA6E01"/>
    <w:rsid w:val="00AA7508"/>
    <w:rsid w:val="00AA75EC"/>
    <w:rsid w:val="00AB0DFA"/>
    <w:rsid w:val="00AB1103"/>
    <w:rsid w:val="00AB180D"/>
    <w:rsid w:val="00AB18D7"/>
    <w:rsid w:val="00AB3D0D"/>
    <w:rsid w:val="00AB3EBA"/>
    <w:rsid w:val="00AB4004"/>
    <w:rsid w:val="00AB40BB"/>
    <w:rsid w:val="00AB4388"/>
    <w:rsid w:val="00AB518C"/>
    <w:rsid w:val="00AB51E6"/>
    <w:rsid w:val="00AB5509"/>
    <w:rsid w:val="00AB56FE"/>
    <w:rsid w:val="00AB6289"/>
    <w:rsid w:val="00AB6582"/>
    <w:rsid w:val="00AB706B"/>
    <w:rsid w:val="00AB73E2"/>
    <w:rsid w:val="00AB76EC"/>
    <w:rsid w:val="00AB789F"/>
    <w:rsid w:val="00AC032D"/>
    <w:rsid w:val="00AC0A98"/>
    <w:rsid w:val="00AC0ADC"/>
    <w:rsid w:val="00AC0EB6"/>
    <w:rsid w:val="00AC16FE"/>
    <w:rsid w:val="00AC289E"/>
    <w:rsid w:val="00AC2B5F"/>
    <w:rsid w:val="00AC425E"/>
    <w:rsid w:val="00AC434E"/>
    <w:rsid w:val="00AC4C2B"/>
    <w:rsid w:val="00AC4EEC"/>
    <w:rsid w:val="00AC4EFC"/>
    <w:rsid w:val="00AC671E"/>
    <w:rsid w:val="00AC6D43"/>
    <w:rsid w:val="00AD0207"/>
    <w:rsid w:val="00AD15E1"/>
    <w:rsid w:val="00AD1B94"/>
    <w:rsid w:val="00AD2384"/>
    <w:rsid w:val="00AD26D0"/>
    <w:rsid w:val="00AD30E8"/>
    <w:rsid w:val="00AD3DA7"/>
    <w:rsid w:val="00AD472B"/>
    <w:rsid w:val="00AD59F4"/>
    <w:rsid w:val="00AD6E9E"/>
    <w:rsid w:val="00AD71DF"/>
    <w:rsid w:val="00AD74D8"/>
    <w:rsid w:val="00AD7E60"/>
    <w:rsid w:val="00AE04B6"/>
    <w:rsid w:val="00AE0751"/>
    <w:rsid w:val="00AE0C38"/>
    <w:rsid w:val="00AE0D20"/>
    <w:rsid w:val="00AE14BF"/>
    <w:rsid w:val="00AE2502"/>
    <w:rsid w:val="00AE2884"/>
    <w:rsid w:val="00AE2936"/>
    <w:rsid w:val="00AE2BF8"/>
    <w:rsid w:val="00AE2C73"/>
    <w:rsid w:val="00AE2E04"/>
    <w:rsid w:val="00AE3124"/>
    <w:rsid w:val="00AE33A4"/>
    <w:rsid w:val="00AE3446"/>
    <w:rsid w:val="00AE4298"/>
    <w:rsid w:val="00AE4A85"/>
    <w:rsid w:val="00AE542D"/>
    <w:rsid w:val="00AE5734"/>
    <w:rsid w:val="00AE5B76"/>
    <w:rsid w:val="00AE6601"/>
    <w:rsid w:val="00AE66CE"/>
    <w:rsid w:val="00AE67CE"/>
    <w:rsid w:val="00AE6EEF"/>
    <w:rsid w:val="00AE6F72"/>
    <w:rsid w:val="00AE732E"/>
    <w:rsid w:val="00AF04A0"/>
    <w:rsid w:val="00AF10CF"/>
    <w:rsid w:val="00AF1989"/>
    <w:rsid w:val="00AF1CCC"/>
    <w:rsid w:val="00AF2854"/>
    <w:rsid w:val="00AF2DD1"/>
    <w:rsid w:val="00AF402F"/>
    <w:rsid w:val="00AF40ED"/>
    <w:rsid w:val="00AF426B"/>
    <w:rsid w:val="00AF4771"/>
    <w:rsid w:val="00AF5175"/>
    <w:rsid w:val="00AF52E3"/>
    <w:rsid w:val="00AF59CD"/>
    <w:rsid w:val="00AF5AA5"/>
    <w:rsid w:val="00AF639A"/>
    <w:rsid w:val="00AF6436"/>
    <w:rsid w:val="00AF6571"/>
    <w:rsid w:val="00AF6696"/>
    <w:rsid w:val="00AF68CB"/>
    <w:rsid w:val="00AF6935"/>
    <w:rsid w:val="00AF6CF5"/>
    <w:rsid w:val="00AF745C"/>
    <w:rsid w:val="00AF7A3C"/>
    <w:rsid w:val="00AF7F55"/>
    <w:rsid w:val="00B00DF9"/>
    <w:rsid w:val="00B0101E"/>
    <w:rsid w:val="00B01498"/>
    <w:rsid w:val="00B01DC3"/>
    <w:rsid w:val="00B02B90"/>
    <w:rsid w:val="00B03046"/>
    <w:rsid w:val="00B048B9"/>
    <w:rsid w:val="00B04DC1"/>
    <w:rsid w:val="00B0660F"/>
    <w:rsid w:val="00B07D2F"/>
    <w:rsid w:val="00B1051B"/>
    <w:rsid w:val="00B1060C"/>
    <w:rsid w:val="00B11786"/>
    <w:rsid w:val="00B1203B"/>
    <w:rsid w:val="00B12401"/>
    <w:rsid w:val="00B12CAF"/>
    <w:rsid w:val="00B12ECF"/>
    <w:rsid w:val="00B14035"/>
    <w:rsid w:val="00B1411D"/>
    <w:rsid w:val="00B145EB"/>
    <w:rsid w:val="00B14868"/>
    <w:rsid w:val="00B149D3"/>
    <w:rsid w:val="00B15132"/>
    <w:rsid w:val="00B1528F"/>
    <w:rsid w:val="00B158EA"/>
    <w:rsid w:val="00B15FA1"/>
    <w:rsid w:val="00B1634E"/>
    <w:rsid w:val="00B166CF"/>
    <w:rsid w:val="00B16B76"/>
    <w:rsid w:val="00B17015"/>
    <w:rsid w:val="00B17EF3"/>
    <w:rsid w:val="00B20C2E"/>
    <w:rsid w:val="00B20C9E"/>
    <w:rsid w:val="00B20FDC"/>
    <w:rsid w:val="00B22E1C"/>
    <w:rsid w:val="00B23E1A"/>
    <w:rsid w:val="00B241A1"/>
    <w:rsid w:val="00B24969"/>
    <w:rsid w:val="00B24E48"/>
    <w:rsid w:val="00B25009"/>
    <w:rsid w:val="00B2515F"/>
    <w:rsid w:val="00B25A5C"/>
    <w:rsid w:val="00B261AC"/>
    <w:rsid w:val="00B26532"/>
    <w:rsid w:val="00B2686E"/>
    <w:rsid w:val="00B27410"/>
    <w:rsid w:val="00B31A4A"/>
    <w:rsid w:val="00B31DDA"/>
    <w:rsid w:val="00B31FB4"/>
    <w:rsid w:val="00B33663"/>
    <w:rsid w:val="00B34142"/>
    <w:rsid w:val="00B342CD"/>
    <w:rsid w:val="00B357E3"/>
    <w:rsid w:val="00B3601C"/>
    <w:rsid w:val="00B36B40"/>
    <w:rsid w:val="00B36F4A"/>
    <w:rsid w:val="00B37010"/>
    <w:rsid w:val="00B40939"/>
    <w:rsid w:val="00B40B32"/>
    <w:rsid w:val="00B41379"/>
    <w:rsid w:val="00B416CE"/>
    <w:rsid w:val="00B44B13"/>
    <w:rsid w:val="00B45672"/>
    <w:rsid w:val="00B4575C"/>
    <w:rsid w:val="00B45D1F"/>
    <w:rsid w:val="00B46BD6"/>
    <w:rsid w:val="00B474CE"/>
    <w:rsid w:val="00B50329"/>
    <w:rsid w:val="00B51288"/>
    <w:rsid w:val="00B5136B"/>
    <w:rsid w:val="00B5263C"/>
    <w:rsid w:val="00B526C1"/>
    <w:rsid w:val="00B52C00"/>
    <w:rsid w:val="00B53027"/>
    <w:rsid w:val="00B533BC"/>
    <w:rsid w:val="00B543C7"/>
    <w:rsid w:val="00B545B7"/>
    <w:rsid w:val="00B55004"/>
    <w:rsid w:val="00B5611C"/>
    <w:rsid w:val="00B56499"/>
    <w:rsid w:val="00B564BC"/>
    <w:rsid w:val="00B56E09"/>
    <w:rsid w:val="00B57469"/>
    <w:rsid w:val="00B57DF2"/>
    <w:rsid w:val="00B57F5D"/>
    <w:rsid w:val="00B601ED"/>
    <w:rsid w:val="00B6047B"/>
    <w:rsid w:val="00B60A9E"/>
    <w:rsid w:val="00B61592"/>
    <w:rsid w:val="00B61B2C"/>
    <w:rsid w:val="00B61C9C"/>
    <w:rsid w:val="00B61EE6"/>
    <w:rsid w:val="00B61F05"/>
    <w:rsid w:val="00B62623"/>
    <w:rsid w:val="00B62D65"/>
    <w:rsid w:val="00B631C8"/>
    <w:rsid w:val="00B636AD"/>
    <w:rsid w:val="00B638B8"/>
    <w:rsid w:val="00B63E35"/>
    <w:rsid w:val="00B6734B"/>
    <w:rsid w:val="00B67808"/>
    <w:rsid w:val="00B67E35"/>
    <w:rsid w:val="00B70432"/>
    <w:rsid w:val="00B705FE"/>
    <w:rsid w:val="00B70F47"/>
    <w:rsid w:val="00B71C0F"/>
    <w:rsid w:val="00B71C26"/>
    <w:rsid w:val="00B71DA5"/>
    <w:rsid w:val="00B723B2"/>
    <w:rsid w:val="00B725E8"/>
    <w:rsid w:val="00B73BAC"/>
    <w:rsid w:val="00B748B2"/>
    <w:rsid w:val="00B74EDC"/>
    <w:rsid w:val="00B750C5"/>
    <w:rsid w:val="00B756AE"/>
    <w:rsid w:val="00B7608C"/>
    <w:rsid w:val="00B768A5"/>
    <w:rsid w:val="00B77439"/>
    <w:rsid w:val="00B7759F"/>
    <w:rsid w:val="00B77A39"/>
    <w:rsid w:val="00B77B25"/>
    <w:rsid w:val="00B809F0"/>
    <w:rsid w:val="00B82127"/>
    <w:rsid w:val="00B82D0C"/>
    <w:rsid w:val="00B82F4A"/>
    <w:rsid w:val="00B836C5"/>
    <w:rsid w:val="00B8380F"/>
    <w:rsid w:val="00B84C41"/>
    <w:rsid w:val="00B84D61"/>
    <w:rsid w:val="00B86600"/>
    <w:rsid w:val="00B86826"/>
    <w:rsid w:val="00B87AE1"/>
    <w:rsid w:val="00B87BCC"/>
    <w:rsid w:val="00B911A2"/>
    <w:rsid w:val="00B91BD1"/>
    <w:rsid w:val="00B91E27"/>
    <w:rsid w:val="00B91EB1"/>
    <w:rsid w:val="00B92044"/>
    <w:rsid w:val="00B92901"/>
    <w:rsid w:val="00B92F03"/>
    <w:rsid w:val="00B92FA8"/>
    <w:rsid w:val="00B933EC"/>
    <w:rsid w:val="00B93798"/>
    <w:rsid w:val="00B93995"/>
    <w:rsid w:val="00B93A49"/>
    <w:rsid w:val="00B94959"/>
    <w:rsid w:val="00B9499C"/>
    <w:rsid w:val="00B94BBD"/>
    <w:rsid w:val="00B94E5E"/>
    <w:rsid w:val="00B961E6"/>
    <w:rsid w:val="00B967A3"/>
    <w:rsid w:val="00B96DA9"/>
    <w:rsid w:val="00B97E01"/>
    <w:rsid w:val="00BA04F5"/>
    <w:rsid w:val="00BA0E6D"/>
    <w:rsid w:val="00BA15E9"/>
    <w:rsid w:val="00BA1C6E"/>
    <w:rsid w:val="00BA215E"/>
    <w:rsid w:val="00BA29DF"/>
    <w:rsid w:val="00BA2F14"/>
    <w:rsid w:val="00BA394D"/>
    <w:rsid w:val="00BA3F71"/>
    <w:rsid w:val="00BA51AC"/>
    <w:rsid w:val="00BA714B"/>
    <w:rsid w:val="00BA720E"/>
    <w:rsid w:val="00BA74C6"/>
    <w:rsid w:val="00BB0430"/>
    <w:rsid w:val="00BB0690"/>
    <w:rsid w:val="00BB11D6"/>
    <w:rsid w:val="00BB1440"/>
    <w:rsid w:val="00BB1E6E"/>
    <w:rsid w:val="00BB2319"/>
    <w:rsid w:val="00BB25EB"/>
    <w:rsid w:val="00BB268A"/>
    <w:rsid w:val="00BB4649"/>
    <w:rsid w:val="00BB5160"/>
    <w:rsid w:val="00BB595F"/>
    <w:rsid w:val="00BB7292"/>
    <w:rsid w:val="00BB7388"/>
    <w:rsid w:val="00BB79D5"/>
    <w:rsid w:val="00BC026B"/>
    <w:rsid w:val="00BC04B3"/>
    <w:rsid w:val="00BC054A"/>
    <w:rsid w:val="00BC06BE"/>
    <w:rsid w:val="00BC1351"/>
    <w:rsid w:val="00BC1CB2"/>
    <w:rsid w:val="00BC2128"/>
    <w:rsid w:val="00BC320F"/>
    <w:rsid w:val="00BC3FD6"/>
    <w:rsid w:val="00BC408A"/>
    <w:rsid w:val="00BC4CF5"/>
    <w:rsid w:val="00BC4D10"/>
    <w:rsid w:val="00BC4E08"/>
    <w:rsid w:val="00BC50FA"/>
    <w:rsid w:val="00BC54E1"/>
    <w:rsid w:val="00BC5B4D"/>
    <w:rsid w:val="00BC5F4F"/>
    <w:rsid w:val="00BC6222"/>
    <w:rsid w:val="00BD130C"/>
    <w:rsid w:val="00BD197C"/>
    <w:rsid w:val="00BD23F1"/>
    <w:rsid w:val="00BD27BC"/>
    <w:rsid w:val="00BD27FB"/>
    <w:rsid w:val="00BD2C26"/>
    <w:rsid w:val="00BD2C88"/>
    <w:rsid w:val="00BD3653"/>
    <w:rsid w:val="00BD3D29"/>
    <w:rsid w:val="00BD400F"/>
    <w:rsid w:val="00BD42E1"/>
    <w:rsid w:val="00BD4EFF"/>
    <w:rsid w:val="00BD622E"/>
    <w:rsid w:val="00BD6355"/>
    <w:rsid w:val="00BD6F05"/>
    <w:rsid w:val="00BD70B6"/>
    <w:rsid w:val="00BD7DCF"/>
    <w:rsid w:val="00BD7FF5"/>
    <w:rsid w:val="00BE00AA"/>
    <w:rsid w:val="00BE030C"/>
    <w:rsid w:val="00BE0A2E"/>
    <w:rsid w:val="00BE1511"/>
    <w:rsid w:val="00BE20F1"/>
    <w:rsid w:val="00BE2941"/>
    <w:rsid w:val="00BE3121"/>
    <w:rsid w:val="00BE4275"/>
    <w:rsid w:val="00BE428E"/>
    <w:rsid w:val="00BE4DEF"/>
    <w:rsid w:val="00BE4FB5"/>
    <w:rsid w:val="00BE74CF"/>
    <w:rsid w:val="00BE7FA8"/>
    <w:rsid w:val="00BF0F8B"/>
    <w:rsid w:val="00BF11BA"/>
    <w:rsid w:val="00BF1365"/>
    <w:rsid w:val="00BF19C2"/>
    <w:rsid w:val="00BF19F4"/>
    <w:rsid w:val="00BF25FE"/>
    <w:rsid w:val="00BF27B4"/>
    <w:rsid w:val="00BF29E5"/>
    <w:rsid w:val="00BF32F9"/>
    <w:rsid w:val="00BF33AF"/>
    <w:rsid w:val="00BF3AC8"/>
    <w:rsid w:val="00BF3DAC"/>
    <w:rsid w:val="00BF3F37"/>
    <w:rsid w:val="00BF48C8"/>
    <w:rsid w:val="00BF4B99"/>
    <w:rsid w:val="00BF4DE8"/>
    <w:rsid w:val="00BF51D6"/>
    <w:rsid w:val="00BF5A8D"/>
    <w:rsid w:val="00BF67A5"/>
    <w:rsid w:val="00BF6B90"/>
    <w:rsid w:val="00BF6C7C"/>
    <w:rsid w:val="00BF7137"/>
    <w:rsid w:val="00C00591"/>
    <w:rsid w:val="00C00C4D"/>
    <w:rsid w:val="00C012C8"/>
    <w:rsid w:val="00C017E4"/>
    <w:rsid w:val="00C02A72"/>
    <w:rsid w:val="00C02B25"/>
    <w:rsid w:val="00C02D9D"/>
    <w:rsid w:val="00C03A41"/>
    <w:rsid w:val="00C03D15"/>
    <w:rsid w:val="00C0423A"/>
    <w:rsid w:val="00C04D22"/>
    <w:rsid w:val="00C04ED2"/>
    <w:rsid w:val="00C0580D"/>
    <w:rsid w:val="00C05B14"/>
    <w:rsid w:val="00C05C0E"/>
    <w:rsid w:val="00C10FC5"/>
    <w:rsid w:val="00C1248A"/>
    <w:rsid w:val="00C128E9"/>
    <w:rsid w:val="00C1295C"/>
    <w:rsid w:val="00C148C7"/>
    <w:rsid w:val="00C14D51"/>
    <w:rsid w:val="00C14E19"/>
    <w:rsid w:val="00C15103"/>
    <w:rsid w:val="00C15E77"/>
    <w:rsid w:val="00C16090"/>
    <w:rsid w:val="00C165FF"/>
    <w:rsid w:val="00C17A73"/>
    <w:rsid w:val="00C206C2"/>
    <w:rsid w:val="00C21C98"/>
    <w:rsid w:val="00C226E5"/>
    <w:rsid w:val="00C23688"/>
    <w:rsid w:val="00C236A2"/>
    <w:rsid w:val="00C23EA1"/>
    <w:rsid w:val="00C24673"/>
    <w:rsid w:val="00C260A4"/>
    <w:rsid w:val="00C268EF"/>
    <w:rsid w:val="00C26972"/>
    <w:rsid w:val="00C26B34"/>
    <w:rsid w:val="00C27E14"/>
    <w:rsid w:val="00C27E54"/>
    <w:rsid w:val="00C303FE"/>
    <w:rsid w:val="00C32508"/>
    <w:rsid w:val="00C335F3"/>
    <w:rsid w:val="00C33A4A"/>
    <w:rsid w:val="00C33BC5"/>
    <w:rsid w:val="00C346ED"/>
    <w:rsid w:val="00C34810"/>
    <w:rsid w:val="00C348BE"/>
    <w:rsid w:val="00C34C8B"/>
    <w:rsid w:val="00C354F9"/>
    <w:rsid w:val="00C359A3"/>
    <w:rsid w:val="00C35B0A"/>
    <w:rsid w:val="00C366BB"/>
    <w:rsid w:val="00C36987"/>
    <w:rsid w:val="00C36DCC"/>
    <w:rsid w:val="00C36F35"/>
    <w:rsid w:val="00C3796A"/>
    <w:rsid w:val="00C40A51"/>
    <w:rsid w:val="00C40BE2"/>
    <w:rsid w:val="00C41A3A"/>
    <w:rsid w:val="00C4231E"/>
    <w:rsid w:val="00C42E27"/>
    <w:rsid w:val="00C42F92"/>
    <w:rsid w:val="00C45189"/>
    <w:rsid w:val="00C45880"/>
    <w:rsid w:val="00C461E3"/>
    <w:rsid w:val="00C462D9"/>
    <w:rsid w:val="00C46640"/>
    <w:rsid w:val="00C468DA"/>
    <w:rsid w:val="00C46A3D"/>
    <w:rsid w:val="00C46FF8"/>
    <w:rsid w:val="00C4761E"/>
    <w:rsid w:val="00C4791D"/>
    <w:rsid w:val="00C50810"/>
    <w:rsid w:val="00C50D52"/>
    <w:rsid w:val="00C50DFC"/>
    <w:rsid w:val="00C50ED1"/>
    <w:rsid w:val="00C5131B"/>
    <w:rsid w:val="00C518BF"/>
    <w:rsid w:val="00C51E9B"/>
    <w:rsid w:val="00C52FAC"/>
    <w:rsid w:val="00C5307A"/>
    <w:rsid w:val="00C5315B"/>
    <w:rsid w:val="00C53A24"/>
    <w:rsid w:val="00C53E1F"/>
    <w:rsid w:val="00C5406D"/>
    <w:rsid w:val="00C547E4"/>
    <w:rsid w:val="00C54D01"/>
    <w:rsid w:val="00C5512F"/>
    <w:rsid w:val="00C556D8"/>
    <w:rsid w:val="00C56BC6"/>
    <w:rsid w:val="00C5731B"/>
    <w:rsid w:val="00C5790A"/>
    <w:rsid w:val="00C604E5"/>
    <w:rsid w:val="00C61D95"/>
    <w:rsid w:val="00C61F87"/>
    <w:rsid w:val="00C62341"/>
    <w:rsid w:val="00C62559"/>
    <w:rsid w:val="00C62BE8"/>
    <w:rsid w:val="00C63138"/>
    <w:rsid w:val="00C63440"/>
    <w:rsid w:val="00C63454"/>
    <w:rsid w:val="00C63511"/>
    <w:rsid w:val="00C6455A"/>
    <w:rsid w:val="00C648AF"/>
    <w:rsid w:val="00C64CA2"/>
    <w:rsid w:val="00C64EBB"/>
    <w:rsid w:val="00C657E7"/>
    <w:rsid w:val="00C67C77"/>
    <w:rsid w:val="00C70605"/>
    <w:rsid w:val="00C715E2"/>
    <w:rsid w:val="00C720D8"/>
    <w:rsid w:val="00C72CDF"/>
    <w:rsid w:val="00C740D6"/>
    <w:rsid w:val="00C74488"/>
    <w:rsid w:val="00C74555"/>
    <w:rsid w:val="00C747FA"/>
    <w:rsid w:val="00C74BF1"/>
    <w:rsid w:val="00C75C7B"/>
    <w:rsid w:val="00C75DC5"/>
    <w:rsid w:val="00C76EB1"/>
    <w:rsid w:val="00C7702B"/>
    <w:rsid w:val="00C77809"/>
    <w:rsid w:val="00C77BF7"/>
    <w:rsid w:val="00C80047"/>
    <w:rsid w:val="00C8112F"/>
    <w:rsid w:val="00C81A26"/>
    <w:rsid w:val="00C820FE"/>
    <w:rsid w:val="00C82C05"/>
    <w:rsid w:val="00C8305D"/>
    <w:rsid w:val="00C832E2"/>
    <w:rsid w:val="00C834F1"/>
    <w:rsid w:val="00C8374D"/>
    <w:rsid w:val="00C83DCB"/>
    <w:rsid w:val="00C84868"/>
    <w:rsid w:val="00C84F8B"/>
    <w:rsid w:val="00C85DE3"/>
    <w:rsid w:val="00C865B0"/>
    <w:rsid w:val="00C93241"/>
    <w:rsid w:val="00C93264"/>
    <w:rsid w:val="00C9361C"/>
    <w:rsid w:val="00C93A47"/>
    <w:rsid w:val="00C93BF6"/>
    <w:rsid w:val="00C93C9A"/>
    <w:rsid w:val="00C93F0F"/>
    <w:rsid w:val="00C942D4"/>
    <w:rsid w:val="00C949B7"/>
    <w:rsid w:val="00C95AE1"/>
    <w:rsid w:val="00C95BB0"/>
    <w:rsid w:val="00C95D9D"/>
    <w:rsid w:val="00C965A0"/>
    <w:rsid w:val="00C96A9F"/>
    <w:rsid w:val="00C975A0"/>
    <w:rsid w:val="00C97CB9"/>
    <w:rsid w:val="00C97D8D"/>
    <w:rsid w:val="00CA034A"/>
    <w:rsid w:val="00CA04DE"/>
    <w:rsid w:val="00CA0EF0"/>
    <w:rsid w:val="00CA0F96"/>
    <w:rsid w:val="00CA1164"/>
    <w:rsid w:val="00CA14D5"/>
    <w:rsid w:val="00CA1F92"/>
    <w:rsid w:val="00CA2585"/>
    <w:rsid w:val="00CA3603"/>
    <w:rsid w:val="00CA36D5"/>
    <w:rsid w:val="00CA3993"/>
    <w:rsid w:val="00CA3AAF"/>
    <w:rsid w:val="00CA4CF6"/>
    <w:rsid w:val="00CA5101"/>
    <w:rsid w:val="00CA557A"/>
    <w:rsid w:val="00CA592A"/>
    <w:rsid w:val="00CA72FF"/>
    <w:rsid w:val="00CA753F"/>
    <w:rsid w:val="00CA7DA7"/>
    <w:rsid w:val="00CB0028"/>
    <w:rsid w:val="00CB0945"/>
    <w:rsid w:val="00CB0D21"/>
    <w:rsid w:val="00CB0DC1"/>
    <w:rsid w:val="00CB0FC2"/>
    <w:rsid w:val="00CB1D1E"/>
    <w:rsid w:val="00CB3986"/>
    <w:rsid w:val="00CB3BB7"/>
    <w:rsid w:val="00CB40B3"/>
    <w:rsid w:val="00CB4A27"/>
    <w:rsid w:val="00CB5248"/>
    <w:rsid w:val="00CB5B99"/>
    <w:rsid w:val="00CB60A7"/>
    <w:rsid w:val="00CB62DB"/>
    <w:rsid w:val="00CB63D4"/>
    <w:rsid w:val="00CB66CA"/>
    <w:rsid w:val="00CB6C8B"/>
    <w:rsid w:val="00CB6EB3"/>
    <w:rsid w:val="00CB6F5F"/>
    <w:rsid w:val="00CB746E"/>
    <w:rsid w:val="00CB7629"/>
    <w:rsid w:val="00CB7888"/>
    <w:rsid w:val="00CC2F97"/>
    <w:rsid w:val="00CC3607"/>
    <w:rsid w:val="00CC4018"/>
    <w:rsid w:val="00CC5DB2"/>
    <w:rsid w:val="00CC672F"/>
    <w:rsid w:val="00CC6779"/>
    <w:rsid w:val="00CC6F36"/>
    <w:rsid w:val="00CC7858"/>
    <w:rsid w:val="00CD1FF8"/>
    <w:rsid w:val="00CD2209"/>
    <w:rsid w:val="00CD2893"/>
    <w:rsid w:val="00CD3EFB"/>
    <w:rsid w:val="00CD40D7"/>
    <w:rsid w:val="00CD44E3"/>
    <w:rsid w:val="00CD456C"/>
    <w:rsid w:val="00CD4A41"/>
    <w:rsid w:val="00CD4B50"/>
    <w:rsid w:val="00CD5013"/>
    <w:rsid w:val="00CD5316"/>
    <w:rsid w:val="00CD57F5"/>
    <w:rsid w:val="00CD5BB0"/>
    <w:rsid w:val="00CD6548"/>
    <w:rsid w:val="00CD6DF7"/>
    <w:rsid w:val="00CD7D26"/>
    <w:rsid w:val="00CE01F3"/>
    <w:rsid w:val="00CE0A49"/>
    <w:rsid w:val="00CE0FB1"/>
    <w:rsid w:val="00CE1363"/>
    <w:rsid w:val="00CE153F"/>
    <w:rsid w:val="00CE189E"/>
    <w:rsid w:val="00CE18FC"/>
    <w:rsid w:val="00CE2256"/>
    <w:rsid w:val="00CE242E"/>
    <w:rsid w:val="00CE25D4"/>
    <w:rsid w:val="00CE339D"/>
    <w:rsid w:val="00CE37B2"/>
    <w:rsid w:val="00CE392A"/>
    <w:rsid w:val="00CE3EC1"/>
    <w:rsid w:val="00CE4E9D"/>
    <w:rsid w:val="00CE53A7"/>
    <w:rsid w:val="00CE5AEB"/>
    <w:rsid w:val="00CE73F5"/>
    <w:rsid w:val="00CE79EC"/>
    <w:rsid w:val="00CE7EE0"/>
    <w:rsid w:val="00CF0173"/>
    <w:rsid w:val="00CF0764"/>
    <w:rsid w:val="00CF0AA3"/>
    <w:rsid w:val="00CF13E9"/>
    <w:rsid w:val="00CF1A0C"/>
    <w:rsid w:val="00CF1C08"/>
    <w:rsid w:val="00CF1CC0"/>
    <w:rsid w:val="00CF1EF1"/>
    <w:rsid w:val="00CF1FDB"/>
    <w:rsid w:val="00CF2723"/>
    <w:rsid w:val="00CF27D1"/>
    <w:rsid w:val="00CF2AB2"/>
    <w:rsid w:val="00CF2C39"/>
    <w:rsid w:val="00CF38BB"/>
    <w:rsid w:val="00CF43E3"/>
    <w:rsid w:val="00CF4D58"/>
    <w:rsid w:val="00CF5FC8"/>
    <w:rsid w:val="00CF6018"/>
    <w:rsid w:val="00CF62A6"/>
    <w:rsid w:val="00CF680B"/>
    <w:rsid w:val="00CF6A93"/>
    <w:rsid w:val="00CF7117"/>
    <w:rsid w:val="00CF7445"/>
    <w:rsid w:val="00CF7BE9"/>
    <w:rsid w:val="00D009C3"/>
    <w:rsid w:val="00D011E3"/>
    <w:rsid w:val="00D0133A"/>
    <w:rsid w:val="00D015B4"/>
    <w:rsid w:val="00D0228F"/>
    <w:rsid w:val="00D02CF8"/>
    <w:rsid w:val="00D0461F"/>
    <w:rsid w:val="00D04B47"/>
    <w:rsid w:val="00D04C03"/>
    <w:rsid w:val="00D05288"/>
    <w:rsid w:val="00D058C2"/>
    <w:rsid w:val="00D05A8A"/>
    <w:rsid w:val="00D06021"/>
    <w:rsid w:val="00D06E39"/>
    <w:rsid w:val="00D07790"/>
    <w:rsid w:val="00D07AC9"/>
    <w:rsid w:val="00D10335"/>
    <w:rsid w:val="00D10351"/>
    <w:rsid w:val="00D1090A"/>
    <w:rsid w:val="00D1092D"/>
    <w:rsid w:val="00D114BF"/>
    <w:rsid w:val="00D1192E"/>
    <w:rsid w:val="00D123C3"/>
    <w:rsid w:val="00D1278E"/>
    <w:rsid w:val="00D13035"/>
    <w:rsid w:val="00D1308A"/>
    <w:rsid w:val="00D136BD"/>
    <w:rsid w:val="00D13797"/>
    <w:rsid w:val="00D141E0"/>
    <w:rsid w:val="00D146D9"/>
    <w:rsid w:val="00D157FF"/>
    <w:rsid w:val="00D164EF"/>
    <w:rsid w:val="00D167D6"/>
    <w:rsid w:val="00D16870"/>
    <w:rsid w:val="00D16BE2"/>
    <w:rsid w:val="00D175E5"/>
    <w:rsid w:val="00D17623"/>
    <w:rsid w:val="00D178C5"/>
    <w:rsid w:val="00D20003"/>
    <w:rsid w:val="00D20631"/>
    <w:rsid w:val="00D20CFD"/>
    <w:rsid w:val="00D2139D"/>
    <w:rsid w:val="00D216E3"/>
    <w:rsid w:val="00D217D9"/>
    <w:rsid w:val="00D2185D"/>
    <w:rsid w:val="00D22FCD"/>
    <w:rsid w:val="00D2356A"/>
    <w:rsid w:val="00D23B23"/>
    <w:rsid w:val="00D2406E"/>
    <w:rsid w:val="00D24342"/>
    <w:rsid w:val="00D244FD"/>
    <w:rsid w:val="00D24AFC"/>
    <w:rsid w:val="00D24CD4"/>
    <w:rsid w:val="00D24E75"/>
    <w:rsid w:val="00D25019"/>
    <w:rsid w:val="00D25DE3"/>
    <w:rsid w:val="00D25EFE"/>
    <w:rsid w:val="00D25F72"/>
    <w:rsid w:val="00D26151"/>
    <w:rsid w:val="00D26F3F"/>
    <w:rsid w:val="00D27238"/>
    <w:rsid w:val="00D305B8"/>
    <w:rsid w:val="00D30B6E"/>
    <w:rsid w:val="00D30DAC"/>
    <w:rsid w:val="00D31AA0"/>
    <w:rsid w:val="00D32785"/>
    <w:rsid w:val="00D33AB5"/>
    <w:rsid w:val="00D33EDE"/>
    <w:rsid w:val="00D34FEE"/>
    <w:rsid w:val="00D35D41"/>
    <w:rsid w:val="00D360D0"/>
    <w:rsid w:val="00D36288"/>
    <w:rsid w:val="00D36A56"/>
    <w:rsid w:val="00D3716C"/>
    <w:rsid w:val="00D3739B"/>
    <w:rsid w:val="00D37DAE"/>
    <w:rsid w:val="00D40875"/>
    <w:rsid w:val="00D41D21"/>
    <w:rsid w:val="00D41E73"/>
    <w:rsid w:val="00D42421"/>
    <w:rsid w:val="00D4290B"/>
    <w:rsid w:val="00D433B2"/>
    <w:rsid w:val="00D43420"/>
    <w:rsid w:val="00D434D0"/>
    <w:rsid w:val="00D437A0"/>
    <w:rsid w:val="00D460FA"/>
    <w:rsid w:val="00D4614B"/>
    <w:rsid w:val="00D47603"/>
    <w:rsid w:val="00D509B0"/>
    <w:rsid w:val="00D510FC"/>
    <w:rsid w:val="00D512FA"/>
    <w:rsid w:val="00D514EC"/>
    <w:rsid w:val="00D51746"/>
    <w:rsid w:val="00D52859"/>
    <w:rsid w:val="00D52C02"/>
    <w:rsid w:val="00D53617"/>
    <w:rsid w:val="00D539E5"/>
    <w:rsid w:val="00D53FED"/>
    <w:rsid w:val="00D54A60"/>
    <w:rsid w:val="00D54A6F"/>
    <w:rsid w:val="00D55DE0"/>
    <w:rsid w:val="00D56468"/>
    <w:rsid w:val="00D57AFF"/>
    <w:rsid w:val="00D57B46"/>
    <w:rsid w:val="00D6069D"/>
    <w:rsid w:val="00D60887"/>
    <w:rsid w:val="00D6108C"/>
    <w:rsid w:val="00D615B5"/>
    <w:rsid w:val="00D61EB1"/>
    <w:rsid w:val="00D62428"/>
    <w:rsid w:val="00D625A5"/>
    <w:rsid w:val="00D629ED"/>
    <w:rsid w:val="00D62BAD"/>
    <w:rsid w:val="00D62C47"/>
    <w:rsid w:val="00D62CEA"/>
    <w:rsid w:val="00D6396D"/>
    <w:rsid w:val="00D63AB7"/>
    <w:rsid w:val="00D64208"/>
    <w:rsid w:val="00D64CC3"/>
    <w:rsid w:val="00D66532"/>
    <w:rsid w:val="00D672CD"/>
    <w:rsid w:val="00D6773D"/>
    <w:rsid w:val="00D67AD3"/>
    <w:rsid w:val="00D70499"/>
    <w:rsid w:val="00D70954"/>
    <w:rsid w:val="00D70AC8"/>
    <w:rsid w:val="00D70B99"/>
    <w:rsid w:val="00D70D88"/>
    <w:rsid w:val="00D70DBB"/>
    <w:rsid w:val="00D717C2"/>
    <w:rsid w:val="00D7212B"/>
    <w:rsid w:val="00D725A2"/>
    <w:rsid w:val="00D72815"/>
    <w:rsid w:val="00D728C5"/>
    <w:rsid w:val="00D72985"/>
    <w:rsid w:val="00D72EA0"/>
    <w:rsid w:val="00D730F2"/>
    <w:rsid w:val="00D73446"/>
    <w:rsid w:val="00D73ED9"/>
    <w:rsid w:val="00D7454A"/>
    <w:rsid w:val="00D74FA7"/>
    <w:rsid w:val="00D75571"/>
    <w:rsid w:val="00D75794"/>
    <w:rsid w:val="00D7647F"/>
    <w:rsid w:val="00D76CAB"/>
    <w:rsid w:val="00D77519"/>
    <w:rsid w:val="00D775C2"/>
    <w:rsid w:val="00D8025F"/>
    <w:rsid w:val="00D813B6"/>
    <w:rsid w:val="00D8148E"/>
    <w:rsid w:val="00D81A6E"/>
    <w:rsid w:val="00D843DD"/>
    <w:rsid w:val="00D84E8D"/>
    <w:rsid w:val="00D861DF"/>
    <w:rsid w:val="00D86B2F"/>
    <w:rsid w:val="00D86C97"/>
    <w:rsid w:val="00D86CE1"/>
    <w:rsid w:val="00D86DEA"/>
    <w:rsid w:val="00D87109"/>
    <w:rsid w:val="00D8740C"/>
    <w:rsid w:val="00D90A3B"/>
    <w:rsid w:val="00D90C33"/>
    <w:rsid w:val="00D90EC7"/>
    <w:rsid w:val="00D9158B"/>
    <w:rsid w:val="00D916F8"/>
    <w:rsid w:val="00D91805"/>
    <w:rsid w:val="00D93B4F"/>
    <w:rsid w:val="00D93D03"/>
    <w:rsid w:val="00D94A15"/>
    <w:rsid w:val="00D9629C"/>
    <w:rsid w:val="00D96A24"/>
    <w:rsid w:val="00D96A71"/>
    <w:rsid w:val="00D96E3A"/>
    <w:rsid w:val="00D97199"/>
    <w:rsid w:val="00D9721A"/>
    <w:rsid w:val="00D9759C"/>
    <w:rsid w:val="00D979E3"/>
    <w:rsid w:val="00D97BDA"/>
    <w:rsid w:val="00D97CF1"/>
    <w:rsid w:val="00DA0736"/>
    <w:rsid w:val="00DA18C4"/>
    <w:rsid w:val="00DA1AE8"/>
    <w:rsid w:val="00DA34FF"/>
    <w:rsid w:val="00DA3658"/>
    <w:rsid w:val="00DA3C70"/>
    <w:rsid w:val="00DA3EB3"/>
    <w:rsid w:val="00DA4008"/>
    <w:rsid w:val="00DA5112"/>
    <w:rsid w:val="00DA5174"/>
    <w:rsid w:val="00DA526E"/>
    <w:rsid w:val="00DA67D6"/>
    <w:rsid w:val="00DA6FF4"/>
    <w:rsid w:val="00DB0510"/>
    <w:rsid w:val="00DB0D3E"/>
    <w:rsid w:val="00DB1206"/>
    <w:rsid w:val="00DB2530"/>
    <w:rsid w:val="00DB2C5E"/>
    <w:rsid w:val="00DB3150"/>
    <w:rsid w:val="00DB42B1"/>
    <w:rsid w:val="00DB43E7"/>
    <w:rsid w:val="00DB4C3F"/>
    <w:rsid w:val="00DB4CEB"/>
    <w:rsid w:val="00DB4DB3"/>
    <w:rsid w:val="00DB53C3"/>
    <w:rsid w:val="00DB54EC"/>
    <w:rsid w:val="00DB6630"/>
    <w:rsid w:val="00DB6679"/>
    <w:rsid w:val="00DB75E8"/>
    <w:rsid w:val="00DC00B8"/>
    <w:rsid w:val="00DC028D"/>
    <w:rsid w:val="00DC0339"/>
    <w:rsid w:val="00DC05D6"/>
    <w:rsid w:val="00DC0CC9"/>
    <w:rsid w:val="00DC1762"/>
    <w:rsid w:val="00DC194B"/>
    <w:rsid w:val="00DC2863"/>
    <w:rsid w:val="00DC28DC"/>
    <w:rsid w:val="00DC36AC"/>
    <w:rsid w:val="00DC384C"/>
    <w:rsid w:val="00DC3885"/>
    <w:rsid w:val="00DC40C1"/>
    <w:rsid w:val="00DC453B"/>
    <w:rsid w:val="00DC472E"/>
    <w:rsid w:val="00DC68E0"/>
    <w:rsid w:val="00DD047F"/>
    <w:rsid w:val="00DD193A"/>
    <w:rsid w:val="00DD1DF9"/>
    <w:rsid w:val="00DD1E64"/>
    <w:rsid w:val="00DD21D1"/>
    <w:rsid w:val="00DD220B"/>
    <w:rsid w:val="00DD251B"/>
    <w:rsid w:val="00DD2D27"/>
    <w:rsid w:val="00DD32EC"/>
    <w:rsid w:val="00DD3A3F"/>
    <w:rsid w:val="00DD3DD1"/>
    <w:rsid w:val="00DD4128"/>
    <w:rsid w:val="00DD4775"/>
    <w:rsid w:val="00DD4908"/>
    <w:rsid w:val="00DD4978"/>
    <w:rsid w:val="00DD5591"/>
    <w:rsid w:val="00DD58F4"/>
    <w:rsid w:val="00DD5F9D"/>
    <w:rsid w:val="00DD6C84"/>
    <w:rsid w:val="00DE0408"/>
    <w:rsid w:val="00DE0C70"/>
    <w:rsid w:val="00DE1414"/>
    <w:rsid w:val="00DE147F"/>
    <w:rsid w:val="00DE1C6A"/>
    <w:rsid w:val="00DE2288"/>
    <w:rsid w:val="00DE48CB"/>
    <w:rsid w:val="00DE5895"/>
    <w:rsid w:val="00DE67BE"/>
    <w:rsid w:val="00DE6A93"/>
    <w:rsid w:val="00DE713C"/>
    <w:rsid w:val="00DE749F"/>
    <w:rsid w:val="00DE76EF"/>
    <w:rsid w:val="00DE780E"/>
    <w:rsid w:val="00DE78A6"/>
    <w:rsid w:val="00DE7BF4"/>
    <w:rsid w:val="00DF0671"/>
    <w:rsid w:val="00DF3240"/>
    <w:rsid w:val="00DF3745"/>
    <w:rsid w:val="00DF3A89"/>
    <w:rsid w:val="00DF3B78"/>
    <w:rsid w:val="00DF3C62"/>
    <w:rsid w:val="00DF3EDA"/>
    <w:rsid w:val="00DF55C5"/>
    <w:rsid w:val="00DF57B5"/>
    <w:rsid w:val="00DF626C"/>
    <w:rsid w:val="00DF6522"/>
    <w:rsid w:val="00DF7551"/>
    <w:rsid w:val="00DF78CD"/>
    <w:rsid w:val="00E004DA"/>
    <w:rsid w:val="00E00A52"/>
    <w:rsid w:val="00E011D7"/>
    <w:rsid w:val="00E012A6"/>
    <w:rsid w:val="00E016CB"/>
    <w:rsid w:val="00E01D1A"/>
    <w:rsid w:val="00E025F8"/>
    <w:rsid w:val="00E026F0"/>
    <w:rsid w:val="00E0288C"/>
    <w:rsid w:val="00E02DA0"/>
    <w:rsid w:val="00E03367"/>
    <w:rsid w:val="00E05231"/>
    <w:rsid w:val="00E07499"/>
    <w:rsid w:val="00E07B1F"/>
    <w:rsid w:val="00E07BFA"/>
    <w:rsid w:val="00E07EC9"/>
    <w:rsid w:val="00E10464"/>
    <w:rsid w:val="00E1090F"/>
    <w:rsid w:val="00E11747"/>
    <w:rsid w:val="00E11883"/>
    <w:rsid w:val="00E1209C"/>
    <w:rsid w:val="00E12116"/>
    <w:rsid w:val="00E12839"/>
    <w:rsid w:val="00E13694"/>
    <w:rsid w:val="00E13CA7"/>
    <w:rsid w:val="00E13F71"/>
    <w:rsid w:val="00E1468B"/>
    <w:rsid w:val="00E14CC1"/>
    <w:rsid w:val="00E157E2"/>
    <w:rsid w:val="00E1600A"/>
    <w:rsid w:val="00E16223"/>
    <w:rsid w:val="00E16586"/>
    <w:rsid w:val="00E166AD"/>
    <w:rsid w:val="00E172F0"/>
    <w:rsid w:val="00E17A3B"/>
    <w:rsid w:val="00E17EF1"/>
    <w:rsid w:val="00E20224"/>
    <w:rsid w:val="00E20336"/>
    <w:rsid w:val="00E20D65"/>
    <w:rsid w:val="00E210D3"/>
    <w:rsid w:val="00E213D2"/>
    <w:rsid w:val="00E21558"/>
    <w:rsid w:val="00E21758"/>
    <w:rsid w:val="00E21919"/>
    <w:rsid w:val="00E21EB1"/>
    <w:rsid w:val="00E22195"/>
    <w:rsid w:val="00E22EA5"/>
    <w:rsid w:val="00E23BA7"/>
    <w:rsid w:val="00E24438"/>
    <w:rsid w:val="00E24E63"/>
    <w:rsid w:val="00E25084"/>
    <w:rsid w:val="00E256DA"/>
    <w:rsid w:val="00E25BC6"/>
    <w:rsid w:val="00E26379"/>
    <w:rsid w:val="00E26C0D"/>
    <w:rsid w:val="00E26DF4"/>
    <w:rsid w:val="00E26ED7"/>
    <w:rsid w:val="00E270E4"/>
    <w:rsid w:val="00E27281"/>
    <w:rsid w:val="00E2729C"/>
    <w:rsid w:val="00E300D8"/>
    <w:rsid w:val="00E30816"/>
    <w:rsid w:val="00E30A4E"/>
    <w:rsid w:val="00E30B8C"/>
    <w:rsid w:val="00E316FC"/>
    <w:rsid w:val="00E31A9B"/>
    <w:rsid w:val="00E324C7"/>
    <w:rsid w:val="00E327E3"/>
    <w:rsid w:val="00E3402F"/>
    <w:rsid w:val="00E340BC"/>
    <w:rsid w:val="00E34C7C"/>
    <w:rsid w:val="00E36A74"/>
    <w:rsid w:val="00E36AFA"/>
    <w:rsid w:val="00E372BD"/>
    <w:rsid w:val="00E40BF9"/>
    <w:rsid w:val="00E4100B"/>
    <w:rsid w:val="00E41A64"/>
    <w:rsid w:val="00E41CE3"/>
    <w:rsid w:val="00E42047"/>
    <w:rsid w:val="00E422C2"/>
    <w:rsid w:val="00E42BB9"/>
    <w:rsid w:val="00E430EC"/>
    <w:rsid w:val="00E433A1"/>
    <w:rsid w:val="00E434D6"/>
    <w:rsid w:val="00E435F5"/>
    <w:rsid w:val="00E43C28"/>
    <w:rsid w:val="00E441DE"/>
    <w:rsid w:val="00E44EF7"/>
    <w:rsid w:val="00E44FC8"/>
    <w:rsid w:val="00E451F3"/>
    <w:rsid w:val="00E459BC"/>
    <w:rsid w:val="00E45F32"/>
    <w:rsid w:val="00E45F46"/>
    <w:rsid w:val="00E47F0A"/>
    <w:rsid w:val="00E5017B"/>
    <w:rsid w:val="00E519D5"/>
    <w:rsid w:val="00E52EE3"/>
    <w:rsid w:val="00E537FE"/>
    <w:rsid w:val="00E53DD2"/>
    <w:rsid w:val="00E540A2"/>
    <w:rsid w:val="00E542B0"/>
    <w:rsid w:val="00E5440A"/>
    <w:rsid w:val="00E54730"/>
    <w:rsid w:val="00E55495"/>
    <w:rsid w:val="00E558C9"/>
    <w:rsid w:val="00E56895"/>
    <w:rsid w:val="00E56F76"/>
    <w:rsid w:val="00E575D0"/>
    <w:rsid w:val="00E608C0"/>
    <w:rsid w:val="00E60AC1"/>
    <w:rsid w:val="00E624ED"/>
    <w:rsid w:val="00E62768"/>
    <w:rsid w:val="00E62821"/>
    <w:rsid w:val="00E63576"/>
    <w:rsid w:val="00E643C1"/>
    <w:rsid w:val="00E6498C"/>
    <w:rsid w:val="00E652D0"/>
    <w:rsid w:val="00E653B0"/>
    <w:rsid w:val="00E65C8F"/>
    <w:rsid w:val="00E66A5D"/>
    <w:rsid w:val="00E66CD8"/>
    <w:rsid w:val="00E66DF1"/>
    <w:rsid w:val="00E66FB4"/>
    <w:rsid w:val="00E67319"/>
    <w:rsid w:val="00E67838"/>
    <w:rsid w:val="00E7037B"/>
    <w:rsid w:val="00E70392"/>
    <w:rsid w:val="00E7068A"/>
    <w:rsid w:val="00E712E7"/>
    <w:rsid w:val="00E71384"/>
    <w:rsid w:val="00E71F58"/>
    <w:rsid w:val="00E72734"/>
    <w:rsid w:val="00E72EC2"/>
    <w:rsid w:val="00E73287"/>
    <w:rsid w:val="00E74357"/>
    <w:rsid w:val="00E7497D"/>
    <w:rsid w:val="00E74E23"/>
    <w:rsid w:val="00E75399"/>
    <w:rsid w:val="00E75626"/>
    <w:rsid w:val="00E7655B"/>
    <w:rsid w:val="00E77DA5"/>
    <w:rsid w:val="00E8006A"/>
    <w:rsid w:val="00E802DA"/>
    <w:rsid w:val="00E80302"/>
    <w:rsid w:val="00E814B0"/>
    <w:rsid w:val="00E816A3"/>
    <w:rsid w:val="00E82510"/>
    <w:rsid w:val="00E82D7F"/>
    <w:rsid w:val="00E82F1C"/>
    <w:rsid w:val="00E83152"/>
    <w:rsid w:val="00E8336E"/>
    <w:rsid w:val="00E8350C"/>
    <w:rsid w:val="00E83D1A"/>
    <w:rsid w:val="00E83F67"/>
    <w:rsid w:val="00E84448"/>
    <w:rsid w:val="00E84A53"/>
    <w:rsid w:val="00E85045"/>
    <w:rsid w:val="00E8540F"/>
    <w:rsid w:val="00E85531"/>
    <w:rsid w:val="00E856A0"/>
    <w:rsid w:val="00E85EEA"/>
    <w:rsid w:val="00E86AB1"/>
    <w:rsid w:val="00E86CAD"/>
    <w:rsid w:val="00E876EF"/>
    <w:rsid w:val="00E90A7F"/>
    <w:rsid w:val="00E93620"/>
    <w:rsid w:val="00E93EB9"/>
    <w:rsid w:val="00E94809"/>
    <w:rsid w:val="00E94DD2"/>
    <w:rsid w:val="00E954CD"/>
    <w:rsid w:val="00E956B6"/>
    <w:rsid w:val="00E95757"/>
    <w:rsid w:val="00E960EA"/>
    <w:rsid w:val="00E9634C"/>
    <w:rsid w:val="00E96479"/>
    <w:rsid w:val="00E9790E"/>
    <w:rsid w:val="00E97AD0"/>
    <w:rsid w:val="00EA0395"/>
    <w:rsid w:val="00EA184D"/>
    <w:rsid w:val="00EA198F"/>
    <w:rsid w:val="00EA1C3C"/>
    <w:rsid w:val="00EA2280"/>
    <w:rsid w:val="00EA24C7"/>
    <w:rsid w:val="00EA2D49"/>
    <w:rsid w:val="00EA3275"/>
    <w:rsid w:val="00EA448F"/>
    <w:rsid w:val="00EA48B8"/>
    <w:rsid w:val="00EA4C26"/>
    <w:rsid w:val="00EA4E90"/>
    <w:rsid w:val="00EA5636"/>
    <w:rsid w:val="00EA5974"/>
    <w:rsid w:val="00EA6A88"/>
    <w:rsid w:val="00EA6B17"/>
    <w:rsid w:val="00EA7041"/>
    <w:rsid w:val="00EA7B4D"/>
    <w:rsid w:val="00EB0A41"/>
    <w:rsid w:val="00EB125D"/>
    <w:rsid w:val="00EB1556"/>
    <w:rsid w:val="00EB1751"/>
    <w:rsid w:val="00EB192F"/>
    <w:rsid w:val="00EB1D93"/>
    <w:rsid w:val="00EB2BB9"/>
    <w:rsid w:val="00EB2BFD"/>
    <w:rsid w:val="00EB2F81"/>
    <w:rsid w:val="00EB359E"/>
    <w:rsid w:val="00EB3E8E"/>
    <w:rsid w:val="00EB534E"/>
    <w:rsid w:val="00EB636C"/>
    <w:rsid w:val="00EB6761"/>
    <w:rsid w:val="00EB69D5"/>
    <w:rsid w:val="00EB740E"/>
    <w:rsid w:val="00EB7568"/>
    <w:rsid w:val="00EC02E9"/>
    <w:rsid w:val="00EC107E"/>
    <w:rsid w:val="00EC1AC1"/>
    <w:rsid w:val="00EC2136"/>
    <w:rsid w:val="00EC322C"/>
    <w:rsid w:val="00EC37F1"/>
    <w:rsid w:val="00EC3ED1"/>
    <w:rsid w:val="00EC60EA"/>
    <w:rsid w:val="00EC62D5"/>
    <w:rsid w:val="00EC7371"/>
    <w:rsid w:val="00EC7FD4"/>
    <w:rsid w:val="00ED0AB2"/>
    <w:rsid w:val="00ED0AE9"/>
    <w:rsid w:val="00ED21AC"/>
    <w:rsid w:val="00ED28A7"/>
    <w:rsid w:val="00ED2DDC"/>
    <w:rsid w:val="00ED3336"/>
    <w:rsid w:val="00ED364C"/>
    <w:rsid w:val="00ED3FE8"/>
    <w:rsid w:val="00ED4ED0"/>
    <w:rsid w:val="00ED5C26"/>
    <w:rsid w:val="00ED775A"/>
    <w:rsid w:val="00EE012C"/>
    <w:rsid w:val="00EE03F1"/>
    <w:rsid w:val="00EE093E"/>
    <w:rsid w:val="00EE16C6"/>
    <w:rsid w:val="00EE19A2"/>
    <w:rsid w:val="00EE1AD2"/>
    <w:rsid w:val="00EE1B9A"/>
    <w:rsid w:val="00EE315A"/>
    <w:rsid w:val="00EE3804"/>
    <w:rsid w:val="00EE3FB3"/>
    <w:rsid w:val="00EE43CF"/>
    <w:rsid w:val="00EE4A76"/>
    <w:rsid w:val="00EE4B31"/>
    <w:rsid w:val="00EE4FAB"/>
    <w:rsid w:val="00EE505B"/>
    <w:rsid w:val="00EE57A8"/>
    <w:rsid w:val="00EE581A"/>
    <w:rsid w:val="00EE72AA"/>
    <w:rsid w:val="00EE76ED"/>
    <w:rsid w:val="00EE7984"/>
    <w:rsid w:val="00EF0DF3"/>
    <w:rsid w:val="00EF1D5C"/>
    <w:rsid w:val="00EF1E8B"/>
    <w:rsid w:val="00EF33A6"/>
    <w:rsid w:val="00EF3FD4"/>
    <w:rsid w:val="00EF5BE7"/>
    <w:rsid w:val="00EF642F"/>
    <w:rsid w:val="00EF66AA"/>
    <w:rsid w:val="00EF6AE1"/>
    <w:rsid w:val="00EF73BF"/>
    <w:rsid w:val="00EF7F2D"/>
    <w:rsid w:val="00F00107"/>
    <w:rsid w:val="00F02393"/>
    <w:rsid w:val="00F02891"/>
    <w:rsid w:val="00F03606"/>
    <w:rsid w:val="00F03F34"/>
    <w:rsid w:val="00F042E6"/>
    <w:rsid w:val="00F0479B"/>
    <w:rsid w:val="00F04E90"/>
    <w:rsid w:val="00F05236"/>
    <w:rsid w:val="00F05569"/>
    <w:rsid w:val="00F05708"/>
    <w:rsid w:val="00F0678F"/>
    <w:rsid w:val="00F06A66"/>
    <w:rsid w:val="00F06C1D"/>
    <w:rsid w:val="00F06E90"/>
    <w:rsid w:val="00F0789B"/>
    <w:rsid w:val="00F07B8E"/>
    <w:rsid w:val="00F1035E"/>
    <w:rsid w:val="00F103EA"/>
    <w:rsid w:val="00F10406"/>
    <w:rsid w:val="00F10BA8"/>
    <w:rsid w:val="00F10C04"/>
    <w:rsid w:val="00F116D9"/>
    <w:rsid w:val="00F11883"/>
    <w:rsid w:val="00F12837"/>
    <w:rsid w:val="00F12D71"/>
    <w:rsid w:val="00F135D0"/>
    <w:rsid w:val="00F13E86"/>
    <w:rsid w:val="00F14032"/>
    <w:rsid w:val="00F1415B"/>
    <w:rsid w:val="00F14648"/>
    <w:rsid w:val="00F14963"/>
    <w:rsid w:val="00F149CA"/>
    <w:rsid w:val="00F153D8"/>
    <w:rsid w:val="00F154C6"/>
    <w:rsid w:val="00F15AB8"/>
    <w:rsid w:val="00F16A04"/>
    <w:rsid w:val="00F16C74"/>
    <w:rsid w:val="00F16FF2"/>
    <w:rsid w:val="00F174D0"/>
    <w:rsid w:val="00F17E36"/>
    <w:rsid w:val="00F20CDE"/>
    <w:rsid w:val="00F21368"/>
    <w:rsid w:val="00F218DD"/>
    <w:rsid w:val="00F2348F"/>
    <w:rsid w:val="00F2467D"/>
    <w:rsid w:val="00F24958"/>
    <w:rsid w:val="00F24C7B"/>
    <w:rsid w:val="00F252BB"/>
    <w:rsid w:val="00F254A7"/>
    <w:rsid w:val="00F26527"/>
    <w:rsid w:val="00F26EE8"/>
    <w:rsid w:val="00F27926"/>
    <w:rsid w:val="00F27CB1"/>
    <w:rsid w:val="00F27F8A"/>
    <w:rsid w:val="00F301FC"/>
    <w:rsid w:val="00F3232E"/>
    <w:rsid w:val="00F33031"/>
    <w:rsid w:val="00F33E38"/>
    <w:rsid w:val="00F341AD"/>
    <w:rsid w:val="00F34274"/>
    <w:rsid w:val="00F347A9"/>
    <w:rsid w:val="00F34E93"/>
    <w:rsid w:val="00F358D8"/>
    <w:rsid w:val="00F3644A"/>
    <w:rsid w:val="00F370B2"/>
    <w:rsid w:val="00F37359"/>
    <w:rsid w:val="00F41957"/>
    <w:rsid w:val="00F439CF"/>
    <w:rsid w:val="00F43D7F"/>
    <w:rsid w:val="00F44107"/>
    <w:rsid w:val="00F443B9"/>
    <w:rsid w:val="00F44966"/>
    <w:rsid w:val="00F44CE6"/>
    <w:rsid w:val="00F45D0F"/>
    <w:rsid w:val="00F45D68"/>
    <w:rsid w:val="00F50A1C"/>
    <w:rsid w:val="00F50E09"/>
    <w:rsid w:val="00F52903"/>
    <w:rsid w:val="00F53191"/>
    <w:rsid w:val="00F53569"/>
    <w:rsid w:val="00F5370A"/>
    <w:rsid w:val="00F54087"/>
    <w:rsid w:val="00F540BC"/>
    <w:rsid w:val="00F548D0"/>
    <w:rsid w:val="00F5573C"/>
    <w:rsid w:val="00F55777"/>
    <w:rsid w:val="00F56388"/>
    <w:rsid w:val="00F57980"/>
    <w:rsid w:val="00F57F21"/>
    <w:rsid w:val="00F600A2"/>
    <w:rsid w:val="00F60F24"/>
    <w:rsid w:val="00F60FE1"/>
    <w:rsid w:val="00F610CB"/>
    <w:rsid w:val="00F620B6"/>
    <w:rsid w:val="00F634E7"/>
    <w:rsid w:val="00F638E7"/>
    <w:rsid w:val="00F63CC7"/>
    <w:rsid w:val="00F63FEF"/>
    <w:rsid w:val="00F6439F"/>
    <w:rsid w:val="00F644CB"/>
    <w:rsid w:val="00F6489E"/>
    <w:rsid w:val="00F64DB7"/>
    <w:rsid w:val="00F6522C"/>
    <w:rsid w:val="00F65350"/>
    <w:rsid w:val="00F65E6E"/>
    <w:rsid w:val="00F662E3"/>
    <w:rsid w:val="00F67718"/>
    <w:rsid w:val="00F67EDC"/>
    <w:rsid w:val="00F703A1"/>
    <w:rsid w:val="00F71B2C"/>
    <w:rsid w:val="00F7227A"/>
    <w:rsid w:val="00F73C31"/>
    <w:rsid w:val="00F74096"/>
    <w:rsid w:val="00F74220"/>
    <w:rsid w:val="00F745CB"/>
    <w:rsid w:val="00F74AE4"/>
    <w:rsid w:val="00F74EC5"/>
    <w:rsid w:val="00F75F82"/>
    <w:rsid w:val="00F7639D"/>
    <w:rsid w:val="00F76972"/>
    <w:rsid w:val="00F76987"/>
    <w:rsid w:val="00F76B98"/>
    <w:rsid w:val="00F76EA2"/>
    <w:rsid w:val="00F778F3"/>
    <w:rsid w:val="00F800BA"/>
    <w:rsid w:val="00F800D9"/>
    <w:rsid w:val="00F800FB"/>
    <w:rsid w:val="00F80D7C"/>
    <w:rsid w:val="00F8171D"/>
    <w:rsid w:val="00F81C93"/>
    <w:rsid w:val="00F839A8"/>
    <w:rsid w:val="00F83A46"/>
    <w:rsid w:val="00F840D5"/>
    <w:rsid w:val="00F847BF"/>
    <w:rsid w:val="00F84D34"/>
    <w:rsid w:val="00F85BBF"/>
    <w:rsid w:val="00F864C3"/>
    <w:rsid w:val="00F8685C"/>
    <w:rsid w:val="00F86A17"/>
    <w:rsid w:val="00F86D51"/>
    <w:rsid w:val="00F90234"/>
    <w:rsid w:val="00F903FC"/>
    <w:rsid w:val="00F905F8"/>
    <w:rsid w:val="00F91A19"/>
    <w:rsid w:val="00F92F86"/>
    <w:rsid w:val="00F9356C"/>
    <w:rsid w:val="00F939EB"/>
    <w:rsid w:val="00F947F7"/>
    <w:rsid w:val="00F950E7"/>
    <w:rsid w:val="00F95782"/>
    <w:rsid w:val="00F96817"/>
    <w:rsid w:val="00F96CBE"/>
    <w:rsid w:val="00F96CF0"/>
    <w:rsid w:val="00F97DCD"/>
    <w:rsid w:val="00FA00C9"/>
    <w:rsid w:val="00FA049C"/>
    <w:rsid w:val="00FA0697"/>
    <w:rsid w:val="00FA07CD"/>
    <w:rsid w:val="00FA0937"/>
    <w:rsid w:val="00FA1FA3"/>
    <w:rsid w:val="00FA26AF"/>
    <w:rsid w:val="00FA2D72"/>
    <w:rsid w:val="00FA2FFB"/>
    <w:rsid w:val="00FA3018"/>
    <w:rsid w:val="00FA37B6"/>
    <w:rsid w:val="00FA3B30"/>
    <w:rsid w:val="00FA3BF5"/>
    <w:rsid w:val="00FA3C62"/>
    <w:rsid w:val="00FA3EFB"/>
    <w:rsid w:val="00FA4C93"/>
    <w:rsid w:val="00FA4FD2"/>
    <w:rsid w:val="00FA6152"/>
    <w:rsid w:val="00FA6AAA"/>
    <w:rsid w:val="00FA6C01"/>
    <w:rsid w:val="00FA6F4E"/>
    <w:rsid w:val="00FA722E"/>
    <w:rsid w:val="00FA7260"/>
    <w:rsid w:val="00FA7B1A"/>
    <w:rsid w:val="00FA7E53"/>
    <w:rsid w:val="00FB091F"/>
    <w:rsid w:val="00FB11EC"/>
    <w:rsid w:val="00FB23A3"/>
    <w:rsid w:val="00FB2621"/>
    <w:rsid w:val="00FB30D0"/>
    <w:rsid w:val="00FB354C"/>
    <w:rsid w:val="00FB3ADD"/>
    <w:rsid w:val="00FB46C7"/>
    <w:rsid w:val="00FB4952"/>
    <w:rsid w:val="00FB4BAF"/>
    <w:rsid w:val="00FB5154"/>
    <w:rsid w:val="00FB5216"/>
    <w:rsid w:val="00FB5911"/>
    <w:rsid w:val="00FB5C15"/>
    <w:rsid w:val="00FB5EB7"/>
    <w:rsid w:val="00FB6802"/>
    <w:rsid w:val="00FB6AB0"/>
    <w:rsid w:val="00FB6F66"/>
    <w:rsid w:val="00FB7194"/>
    <w:rsid w:val="00FB754A"/>
    <w:rsid w:val="00FC036D"/>
    <w:rsid w:val="00FC1586"/>
    <w:rsid w:val="00FC1590"/>
    <w:rsid w:val="00FC1F70"/>
    <w:rsid w:val="00FC2E5A"/>
    <w:rsid w:val="00FC33E3"/>
    <w:rsid w:val="00FC3456"/>
    <w:rsid w:val="00FC41E3"/>
    <w:rsid w:val="00FC459C"/>
    <w:rsid w:val="00FC52EC"/>
    <w:rsid w:val="00FC5961"/>
    <w:rsid w:val="00FC5EDF"/>
    <w:rsid w:val="00FC60C8"/>
    <w:rsid w:val="00FC6D8D"/>
    <w:rsid w:val="00FC7674"/>
    <w:rsid w:val="00FD0A67"/>
    <w:rsid w:val="00FD0B6F"/>
    <w:rsid w:val="00FD0FA1"/>
    <w:rsid w:val="00FD2054"/>
    <w:rsid w:val="00FD23A7"/>
    <w:rsid w:val="00FD23FC"/>
    <w:rsid w:val="00FD2C52"/>
    <w:rsid w:val="00FD4898"/>
    <w:rsid w:val="00FD5346"/>
    <w:rsid w:val="00FD5874"/>
    <w:rsid w:val="00FD60C8"/>
    <w:rsid w:val="00FD698F"/>
    <w:rsid w:val="00FD6B8C"/>
    <w:rsid w:val="00FD7D27"/>
    <w:rsid w:val="00FD7D47"/>
    <w:rsid w:val="00FD7EE3"/>
    <w:rsid w:val="00FE0B7D"/>
    <w:rsid w:val="00FE1531"/>
    <w:rsid w:val="00FE18ED"/>
    <w:rsid w:val="00FE1D5C"/>
    <w:rsid w:val="00FE27BB"/>
    <w:rsid w:val="00FE36C2"/>
    <w:rsid w:val="00FE3B41"/>
    <w:rsid w:val="00FE4041"/>
    <w:rsid w:val="00FE46AA"/>
    <w:rsid w:val="00FE494B"/>
    <w:rsid w:val="00FE4BC7"/>
    <w:rsid w:val="00FE52FE"/>
    <w:rsid w:val="00FE53F1"/>
    <w:rsid w:val="00FE5BC5"/>
    <w:rsid w:val="00FE619C"/>
    <w:rsid w:val="00FE78D1"/>
    <w:rsid w:val="00FE7983"/>
    <w:rsid w:val="00FE7AEB"/>
    <w:rsid w:val="00FF0402"/>
    <w:rsid w:val="00FF061D"/>
    <w:rsid w:val="00FF0E23"/>
    <w:rsid w:val="00FF1007"/>
    <w:rsid w:val="00FF1B86"/>
    <w:rsid w:val="00FF2121"/>
    <w:rsid w:val="00FF2206"/>
    <w:rsid w:val="00FF29FF"/>
    <w:rsid w:val="00FF2EAB"/>
    <w:rsid w:val="00FF304B"/>
    <w:rsid w:val="00FF42BC"/>
    <w:rsid w:val="00FF4609"/>
    <w:rsid w:val="00FF5921"/>
    <w:rsid w:val="00FF62E2"/>
    <w:rsid w:val="00FF66A3"/>
    <w:rsid w:val="00FF7592"/>
    <w:rsid w:val="00FF76EB"/>
    <w:rsid w:val="00FF7A56"/>
    <w:rsid w:val="00FF7B4C"/>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235F79E1"/>
  <w15:docId w15:val="{3A6B304B-CE60-4AE6-9E62-AB24E81F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400"/>
    <w:pPr>
      <w:tabs>
        <w:tab w:val="left" w:pos="1512"/>
      </w:tabs>
    </w:pPr>
    <w:rPr>
      <w:rFonts w:ascii="Arial" w:hAnsi="Arial" w:cs="Arial"/>
      <w:bCs/>
      <w:szCs w:val="24"/>
    </w:rPr>
  </w:style>
  <w:style w:type="paragraph" w:styleId="Heading1">
    <w:name w:val="heading 1"/>
    <w:basedOn w:val="Header"/>
    <w:next w:val="Normal"/>
    <w:qFormat/>
    <w:rsid w:val="009C1CAA"/>
    <w:pPr>
      <w:tabs>
        <w:tab w:val="clear" w:pos="8640"/>
        <w:tab w:val="left" w:pos="1440"/>
        <w:tab w:val="right" w:pos="9360"/>
      </w:tabs>
      <w:spacing w:before="240"/>
      <w:outlineLvl w:val="0"/>
    </w:pPr>
    <w:rPr>
      <w:b/>
      <w:szCs w:val="20"/>
    </w:rPr>
  </w:style>
  <w:style w:type="paragraph" w:styleId="Heading2">
    <w:name w:val="heading 2"/>
    <w:basedOn w:val="Heading1"/>
    <w:next w:val="Normal"/>
    <w:link w:val="Heading2Char"/>
    <w:qFormat/>
    <w:rsid w:val="000176B4"/>
    <w:pPr>
      <w:spacing w:after="120"/>
      <w:outlineLvl w:val="1"/>
    </w:pPr>
  </w:style>
  <w:style w:type="paragraph" w:styleId="Heading3">
    <w:name w:val="heading 3"/>
    <w:basedOn w:val="Heading2"/>
    <w:next w:val="Normal"/>
    <w:autoRedefine/>
    <w:qFormat/>
    <w:rsid w:val="008D10DC"/>
    <w:pPr>
      <w:spacing w:before="0" w:after="0"/>
      <w:ind w:left="1440" w:hanging="1440"/>
      <w:outlineLvl w:val="2"/>
    </w:pPr>
    <w:rPr>
      <w:b w:val="0"/>
    </w:rPr>
  </w:style>
  <w:style w:type="paragraph" w:styleId="Heading4">
    <w:name w:val="heading 4"/>
    <w:basedOn w:val="Normal"/>
    <w:next w:val="Normal"/>
    <w:qFormat/>
    <w:rsid w:val="00DB2C5E"/>
    <w:pPr>
      <w:keepNext/>
      <w:spacing w:before="240" w:after="60"/>
      <w:outlineLvl w:val="3"/>
    </w:pPr>
    <w:rPr>
      <w:rFonts w:ascii="Times New Roman" w:hAnsi="Times New Roman" w:cs="Times New Roman"/>
      <w:b/>
      <w:sz w:val="28"/>
      <w:szCs w:val="28"/>
    </w:rPr>
  </w:style>
  <w:style w:type="paragraph" w:styleId="Heading5">
    <w:name w:val="heading 5"/>
    <w:basedOn w:val="Normal"/>
    <w:next w:val="Normal"/>
    <w:link w:val="Heading5Char"/>
    <w:unhideWhenUsed/>
    <w:qFormat/>
    <w:rsid w:val="00425AB9"/>
    <w:pPr>
      <w:spacing w:before="240" w:after="60"/>
      <w:outlineLvl w:val="4"/>
    </w:pPr>
    <w:rPr>
      <w:rFonts w:asciiTheme="minorHAnsi" w:eastAsiaTheme="minorEastAsia" w:hAnsiTheme="minorHAnsi" w:cstheme="minorBidi"/>
      <w:b/>
      <w:i/>
      <w:iCs/>
      <w:sz w:val="26"/>
      <w:szCs w:val="26"/>
    </w:rPr>
  </w:style>
  <w:style w:type="paragraph" w:styleId="Heading8">
    <w:name w:val="heading 8"/>
    <w:basedOn w:val="Normal"/>
    <w:next w:val="Normal"/>
    <w:link w:val="Heading8Char"/>
    <w:unhideWhenUsed/>
    <w:qFormat/>
    <w:rsid w:val="00425AB9"/>
    <w:pPr>
      <w:spacing w:before="240" w:after="60"/>
      <w:outlineLvl w:val="7"/>
    </w:pPr>
    <w:rPr>
      <w:rFonts w:asciiTheme="minorHAnsi" w:eastAsiaTheme="minorEastAsia" w:hAnsiTheme="minorHAnsi" w:cstheme="min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2C5E"/>
    <w:rPr>
      <w:rFonts w:ascii="Tahoma" w:hAnsi="Tahoma" w:cs="Tahoma"/>
      <w:sz w:val="16"/>
      <w:szCs w:val="16"/>
    </w:rPr>
  </w:style>
  <w:style w:type="character" w:styleId="CommentReference">
    <w:name w:val="annotation reference"/>
    <w:semiHidden/>
    <w:rsid w:val="00DB2C5E"/>
    <w:rPr>
      <w:sz w:val="16"/>
      <w:szCs w:val="16"/>
    </w:rPr>
  </w:style>
  <w:style w:type="paragraph" w:styleId="CommentText">
    <w:name w:val="annotation text"/>
    <w:basedOn w:val="Normal"/>
    <w:link w:val="CommentTextChar"/>
    <w:semiHidden/>
    <w:rsid w:val="00DB2C5E"/>
    <w:rPr>
      <w:szCs w:val="20"/>
    </w:rPr>
  </w:style>
  <w:style w:type="character" w:customStyle="1" w:styleId="CommentTextChar">
    <w:name w:val="Comment Text Char"/>
    <w:link w:val="CommentText"/>
    <w:rsid w:val="00DB2C5E"/>
    <w:rPr>
      <w:rFonts w:ascii="Arial" w:hAnsi="Arial" w:cs="Arial"/>
      <w:bCs/>
      <w:lang w:val="en-US" w:eastAsia="en-US" w:bidi="ar-SA"/>
    </w:rPr>
  </w:style>
  <w:style w:type="paragraph" w:styleId="CommentSubject">
    <w:name w:val="annotation subject"/>
    <w:basedOn w:val="CommentText"/>
    <w:next w:val="CommentText"/>
    <w:semiHidden/>
    <w:rsid w:val="00DB2C5E"/>
    <w:rPr>
      <w:b/>
    </w:rPr>
  </w:style>
  <w:style w:type="paragraph" w:customStyle="1" w:styleId="MyHeading">
    <w:name w:val="My Heading"/>
    <w:basedOn w:val="Heading1"/>
    <w:rsid w:val="007E59DF"/>
    <w:pPr>
      <w:jc w:val="center"/>
    </w:pPr>
    <w:rPr>
      <w:sz w:val="32"/>
    </w:rPr>
  </w:style>
  <w:style w:type="paragraph" w:customStyle="1" w:styleId="MyDivisionHeading">
    <w:name w:val="MyDivisionHeading"/>
    <w:basedOn w:val="Normal"/>
    <w:link w:val="MyDivisionHeadingChar"/>
    <w:rsid w:val="00FD0A67"/>
    <w:pPr>
      <w:spacing w:before="240"/>
    </w:pPr>
    <w:rPr>
      <w:b/>
      <w:caps/>
    </w:rPr>
  </w:style>
  <w:style w:type="character" w:customStyle="1" w:styleId="MyDivisionHeadingChar">
    <w:name w:val="MyDivisionHeading Char"/>
    <w:link w:val="MyDivisionHeading"/>
    <w:rsid w:val="007614A0"/>
    <w:rPr>
      <w:rFonts w:ascii="Arial" w:hAnsi="Arial" w:cs="Arial"/>
      <w:b/>
      <w:bCs/>
      <w:caps/>
      <w:szCs w:val="24"/>
    </w:rPr>
  </w:style>
  <w:style w:type="paragraph" w:customStyle="1" w:styleId="MySectionHeading">
    <w:name w:val="MySectionHeading"/>
    <w:basedOn w:val="Normal"/>
    <w:link w:val="MySectionHeadingChar"/>
    <w:rsid w:val="007261E0"/>
    <w:pPr>
      <w:tabs>
        <w:tab w:val="left" w:pos="1440"/>
      </w:tabs>
      <w:spacing w:before="240" w:after="120"/>
      <w:ind w:left="1440" w:hanging="1440"/>
    </w:pPr>
    <w:rPr>
      <w:b/>
    </w:rPr>
  </w:style>
  <w:style w:type="character" w:customStyle="1" w:styleId="MySectionHeadingChar">
    <w:name w:val="MySectionHeading Char"/>
    <w:link w:val="MySectionHeading"/>
    <w:rsid w:val="007261E0"/>
    <w:rPr>
      <w:rFonts w:ascii="Arial" w:hAnsi="Arial" w:cs="Arial"/>
      <w:b/>
      <w:bCs/>
      <w:szCs w:val="24"/>
      <w:lang w:val="en-US" w:eastAsia="en-US" w:bidi="ar-SA"/>
    </w:rPr>
  </w:style>
  <w:style w:type="paragraph" w:customStyle="1" w:styleId="MyNumberingCapitalLetters">
    <w:name w:val="MyNumberingCapitalLetters"/>
    <w:basedOn w:val="Normal"/>
    <w:link w:val="MyNumberingCapitalLettersChar"/>
    <w:qFormat/>
    <w:rsid w:val="00CD5013"/>
    <w:pPr>
      <w:tabs>
        <w:tab w:val="clear" w:pos="1512"/>
      </w:tabs>
      <w:spacing w:before="60"/>
    </w:pPr>
  </w:style>
  <w:style w:type="paragraph" w:customStyle="1" w:styleId="MyNumberingNumbers">
    <w:name w:val="MyNumberingNumbers"/>
    <w:basedOn w:val="ListBullet"/>
    <w:link w:val="MyNumberingNumbersChar"/>
    <w:autoRedefine/>
    <w:rsid w:val="007E3C76"/>
  </w:style>
  <w:style w:type="paragraph" w:customStyle="1" w:styleId="MyNumberingRomanLowerCases">
    <w:name w:val="MyNumberingRomanLowerCases"/>
    <w:basedOn w:val="MyNumberingNumbers"/>
    <w:link w:val="MyNumberingRomanLowerCasesChar"/>
    <w:rsid w:val="00AF745C"/>
    <w:pPr>
      <w:numPr>
        <w:ilvl w:val="2"/>
        <w:numId w:val="7"/>
      </w:numPr>
    </w:pPr>
  </w:style>
  <w:style w:type="character" w:customStyle="1" w:styleId="MyNumberingCapitalLettersChar">
    <w:name w:val="MyNumberingCapitalLetters Char"/>
    <w:link w:val="MyNumberingCapitalLetters"/>
    <w:rsid w:val="00CD5013"/>
    <w:rPr>
      <w:rFonts w:ascii="Arial" w:hAnsi="Arial" w:cs="Arial"/>
      <w:bCs/>
      <w:szCs w:val="24"/>
    </w:rPr>
  </w:style>
  <w:style w:type="paragraph" w:customStyle="1" w:styleId="MyNumberingRomanNumerals">
    <w:name w:val="MyNumberingRomanNumerals"/>
    <w:basedOn w:val="MyNumberingRomanLowerCases"/>
    <w:link w:val="MyNumberingRomanNumeralsChar"/>
    <w:rsid w:val="008704F0"/>
    <w:pPr>
      <w:numPr>
        <w:ilvl w:val="3"/>
      </w:numPr>
      <w:tabs>
        <w:tab w:val="num" w:pos="2880"/>
      </w:tabs>
      <w:ind w:left="2880" w:hanging="360"/>
    </w:pPr>
  </w:style>
  <w:style w:type="character" w:customStyle="1" w:styleId="MyNumberingNumbersChar">
    <w:name w:val="MyNumberingNumbers Char"/>
    <w:link w:val="MyNumberingNumbers"/>
    <w:rsid w:val="007E3C76"/>
    <w:rPr>
      <w:rFonts w:ascii="Arial" w:hAnsi="Arial" w:cs="Arial"/>
      <w:bCs/>
    </w:rPr>
  </w:style>
  <w:style w:type="character" w:customStyle="1" w:styleId="MyNumberingRomanLowerCasesChar">
    <w:name w:val="MyNumberingRomanLowerCases Char"/>
    <w:basedOn w:val="MyNumberingNumbersChar"/>
    <w:link w:val="MyNumberingRomanLowerCases"/>
    <w:rsid w:val="001A5DED"/>
    <w:rPr>
      <w:rFonts w:ascii="Arial" w:hAnsi="Arial" w:cs="Arial"/>
      <w:bCs/>
    </w:rPr>
  </w:style>
  <w:style w:type="character" w:customStyle="1" w:styleId="MyNumberingRomanNumeralsChar">
    <w:name w:val="MyNumberingRomanNumerals Char"/>
    <w:basedOn w:val="MyNumberingRomanLowerCasesChar"/>
    <w:link w:val="MyNumberingRomanNumerals"/>
    <w:rsid w:val="001A5DED"/>
    <w:rPr>
      <w:rFonts w:ascii="Arial" w:hAnsi="Arial" w:cs="Arial"/>
      <w:bCs/>
    </w:rPr>
  </w:style>
  <w:style w:type="character" w:styleId="Hyperlink">
    <w:name w:val="Hyperlink"/>
    <w:uiPriority w:val="99"/>
    <w:rsid w:val="00335A30"/>
    <w:rPr>
      <w:color w:val="0000FF"/>
      <w:u w:val="single"/>
    </w:rPr>
  </w:style>
  <w:style w:type="paragraph" w:styleId="TOC3">
    <w:name w:val="toc 3"/>
    <w:basedOn w:val="Normal"/>
    <w:next w:val="Normal"/>
    <w:autoRedefine/>
    <w:uiPriority w:val="39"/>
    <w:rsid w:val="007261E0"/>
    <w:pPr>
      <w:tabs>
        <w:tab w:val="clear" w:pos="1512"/>
      </w:tabs>
      <w:ind w:left="480"/>
    </w:pPr>
    <w:rPr>
      <w:rFonts w:ascii="Times New Roman" w:hAnsi="Times New Roman" w:cs="Times New Roman"/>
      <w:bCs w:val="0"/>
      <w:sz w:val="24"/>
    </w:rPr>
  </w:style>
  <w:style w:type="paragraph" w:styleId="TOC1">
    <w:name w:val="toc 1"/>
    <w:basedOn w:val="Normal"/>
    <w:next w:val="Normal"/>
    <w:autoRedefine/>
    <w:uiPriority w:val="39"/>
    <w:rsid w:val="005B5BA9"/>
    <w:pPr>
      <w:tabs>
        <w:tab w:val="clear" w:pos="1512"/>
        <w:tab w:val="right" w:leader="dot" w:pos="8630"/>
      </w:tabs>
      <w:spacing w:before="120"/>
    </w:pPr>
    <w:rPr>
      <w:b/>
    </w:rPr>
  </w:style>
  <w:style w:type="paragraph" w:styleId="TOC2">
    <w:name w:val="toc 2"/>
    <w:basedOn w:val="Normal"/>
    <w:next w:val="Normal"/>
    <w:autoRedefine/>
    <w:uiPriority w:val="39"/>
    <w:rsid w:val="00050785"/>
    <w:pPr>
      <w:tabs>
        <w:tab w:val="clear" w:pos="1512"/>
        <w:tab w:val="left" w:pos="1440"/>
        <w:tab w:val="right" w:leader="dot" w:pos="8630"/>
      </w:tabs>
      <w:ind w:left="1440" w:hanging="1440"/>
    </w:pPr>
  </w:style>
  <w:style w:type="paragraph" w:styleId="TOC4">
    <w:name w:val="toc 4"/>
    <w:basedOn w:val="Normal"/>
    <w:next w:val="Normal"/>
    <w:autoRedefine/>
    <w:uiPriority w:val="39"/>
    <w:rsid w:val="007261E0"/>
    <w:pPr>
      <w:tabs>
        <w:tab w:val="clear" w:pos="1512"/>
      </w:tabs>
      <w:ind w:left="720"/>
    </w:pPr>
    <w:rPr>
      <w:rFonts w:ascii="Times New Roman" w:hAnsi="Times New Roman" w:cs="Times New Roman"/>
      <w:bCs w:val="0"/>
      <w:sz w:val="24"/>
    </w:rPr>
  </w:style>
  <w:style w:type="paragraph" w:styleId="TOC5">
    <w:name w:val="toc 5"/>
    <w:basedOn w:val="Normal"/>
    <w:next w:val="Normal"/>
    <w:autoRedefine/>
    <w:uiPriority w:val="39"/>
    <w:rsid w:val="007261E0"/>
    <w:pPr>
      <w:tabs>
        <w:tab w:val="clear" w:pos="1512"/>
      </w:tabs>
      <w:ind w:left="960"/>
    </w:pPr>
    <w:rPr>
      <w:rFonts w:ascii="Times New Roman" w:hAnsi="Times New Roman" w:cs="Times New Roman"/>
      <w:bCs w:val="0"/>
      <w:sz w:val="24"/>
    </w:rPr>
  </w:style>
  <w:style w:type="paragraph" w:styleId="TOC6">
    <w:name w:val="toc 6"/>
    <w:basedOn w:val="Normal"/>
    <w:next w:val="Normal"/>
    <w:autoRedefine/>
    <w:uiPriority w:val="39"/>
    <w:rsid w:val="007261E0"/>
    <w:pPr>
      <w:tabs>
        <w:tab w:val="clear" w:pos="1512"/>
      </w:tabs>
      <w:ind w:left="1200"/>
    </w:pPr>
    <w:rPr>
      <w:rFonts w:ascii="Times New Roman" w:hAnsi="Times New Roman" w:cs="Times New Roman"/>
      <w:bCs w:val="0"/>
      <w:sz w:val="24"/>
    </w:rPr>
  </w:style>
  <w:style w:type="paragraph" w:styleId="TOC7">
    <w:name w:val="toc 7"/>
    <w:basedOn w:val="Normal"/>
    <w:next w:val="Normal"/>
    <w:autoRedefine/>
    <w:uiPriority w:val="39"/>
    <w:rsid w:val="007261E0"/>
    <w:pPr>
      <w:tabs>
        <w:tab w:val="clear" w:pos="1512"/>
      </w:tabs>
      <w:ind w:left="1440"/>
    </w:pPr>
    <w:rPr>
      <w:rFonts w:ascii="Times New Roman" w:hAnsi="Times New Roman" w:cs="Times New Roman"/>
      <w:bCs w:val="0"/>
      <w:sz w:val="24"/>
    </w:rPr>
  </w:style>
  <w:style w:type="paragraph" w:styleId="TOC8">
    <w:name w:val="toc 8"/>
    <w:basedOn w:val="Normal"/>
    <w:next w:val="Normal"/>
    <w:autoRedefine/>
    <w:uiPriority w:val="39"/>
    <w:rsid w:val="007261E0"/>
    <w:pPr>
      <w:tabs>
        <w:tab w:val="clear" w:pos="1512"/>
      </w:tabs>
      <w:ind w:left="1680"/>
    </w:pPr>
    <w:rPr>
      <w:rFonts w:ascii="Times New Roman" w:hAnsi="Times New Roman" w:cs="Times New Roman"/>
      <w:bCs w:val="0"/>
      <w:sz w:val="24"/>
    </w:rPr>
  </w:style>
  <w:style w:type="paragraph" w:styleId="TOC9">
    <w:name w:val="toc 9"/>
    <w:basedOn w:val="Normal"/>
    <w:next w:val="Normal"/>
    <w:autoRedefine/>
    <w:uiPriority w:val="39"/>
    <w:rsid w:val="007261E0"/>
    <w:pPr>
      <w:tabs>
        <w:tab w:val="clear" w:pos="1512"/>
      </w:tabs>
      <w:ind w:left="1920"/>
    </w:pPr>
    <w:rPr>
      <w:rFonts w:ascii="Times New Roman" w:hAnsi="Times New Roman" w:cs="Times New Roman"/>
      <w:bCs w:val="0"/>
      <w:sz w:val="24"/>
    </w:rPr>
  </w:style>
  <w:style w:type="paragraph" w:styleId="Header">
    <w:name w:val="header"/>
    <w:basedOn w:val="Normal"/>
    <w:rsid w:val="005F391A"/>
    <w:pPr>
      <w:tabs>
        <w:tab w:val="clear" w:pos="1512"/>
        <w:tab w:val="center" w:pos="4320"/>
        <w:tab w:val="right" w:pos="8640"/>
      </w:tabs>
    </w:pPr>
  </w:style>
  <w:style w:type="paragraph" w:styleId="Footer">
    <w:name w:val="footer"/>
    <w:basedOn w:val="Normal"/>
    <w:link w:val="FooterChar"/>
    <w:uiPriority w:val="99"/>
    <w:rsid w:val="005F391A"/>
    <w:pPr>
      <w:tabs>
        <w:tab w:val="clear" w:pos="1512"/>
        <w:tab w:val="center" w:pos="4320"/>
        <w:tab w:val="right" w:pos="8640"/>
      </w:tabs>
    </w:pPr>
  </w:style>
  <w:style w:type="character" w:styleId="PageNumber">
    <w:name w:val="page number"/>
    <w:basedOn w:val="DefaultParagraphFont"/>
    <w:rsid w:val="005F391A"/>
  </w:style>
  <w:style w:type="character" w:styleId="FollowedHyperlink">
    <w:name w:val="FollowedHyperlink"/>
    <w:rsid w:val="00193D93"/>
    <w:rPr>
      <w:color w:val="800080"/>
      <w:u w:val="single"/>
    </w:rPr>
  </w:style>
  <w:style w:type="paragraph" w:styleId="ListBullet2">
    <w:name w:val="List Bullet 2"/>
    <w:basedOn w:val="Normal"/>
    <w:rsid w:val="0063771E"/>
    <w:pPr>
      <w:tabs>
        <w:tab w:val="clear" w:pos="1512"/>
      </w:tabs>
      <w:spacing w:before="60" w:after="60"/>
    </w:pPr>
    <w:rPr>
      <w:rFonts w:cs="Times New Roman"/>
      <w:bCs w:val="0"/>
      <w:szCs w:val="20"/>
    </w:rPr>
  </w:style>
  <w:style w:type="paragraph" w:styleId="Revision">
    <w:name w:val="Revision"/>
    <w:hidden/>
    <w:uiPriority w:val="99"/>
    <w:semiHidden/>
    <w:rsid w:val="00AA04A8"/>
    <w:rPr>
      <w:rFonts w:ascii="Arial" w:hAnsi="Arial" w:cs="Arial"/>
      <w:bCs/>
      <w:szCs w:val="24"/>
    </w:rPr>
  </w:style>
  <w:style w:type="paragraph" w:styleId="NormalWeb">
    <w:name w:val="Normal (Web)"/>
    <w:basedOn w:val="Normal"/>
    <w:uiPriority w:val="99"/>
    <w:unhideWhenUsed/>
    <w:rsid w:val="007931E6"/>
    <w:pPr>
      <w:tabs>
        <w:tab w:val="clear" w:pos="1512"/>
      </w:tabs>
    </w:pPr>
    <w:rPr>
      <w:rFonts w:ascii="Times New Roman" w:hAnsi="Times New Roman" w:cs="Times New Roman"/>
      <w:bCs w:val="0"/>
      <w:sz w:val="24"/>
    </w:rPr>
  </w:style>
  <w:style w:type="paragraph" w:styleId="ListParagraph">
    <w:name w:val="List Paragraph"/>
    <w:basedOn w:val="Normal"/>
    <w:uiPriority w:val="34"/>
    <w:qFormat/>
    <w:rsid w:val="00EF0DF3"/>
    <w:pPr>
      <w:tabs>
        <w:tab w:val="clear" w:pos="1512"/>
      </w:tabs>
      <w:spacing w:after="60" w:line="276" w:lineRule="auto"/>
      <w:ind w:left="720"/>
    </w:pPr>
    <w:rPr>
      <w:rFonts w:cs="Times New Roman"/>
      <w:bCs w:val="0"/>
      <w:szCs w:val="22"/>
    </w:rPr>
  </w:style>
  <w:style w:type="character" w:styleId="Strong">
    <w:name w:val="Strong"/>
    <w:uiPriority w:val="22"/>
    <w:qFormat/>
    <w:rsid w:val="00BA0E6D"/>
    <w:rPr>
      <w:b/>
      <w:bCs/>
    </w:rPr>
  </w:style>
  <w:style w:type="paragraph" w:styleId="BlockText">
    <w:name w:val="Block Text"/>
    <w:basedOn w:val="Normal"/>
    <w:autoRedefine/>
    <w:rsid w:val="002F4A83"/>
    <w:pPr>
      <w:tabs>
        <w:tab w:val="clear" w:pos="1512"/>
        <w:tab w:val="left" w:pos="1440"/>
      </w:tabs>
      <w:spacing w:before="120" w:after="60"/>
      <w:ind w:left="1440"/>
    </w:pPr>
    <w:rPr>
      <w:szCs w:val="20"/>
    </w:rPr>
  </w:style>
  <w:style w:type="paragraph" w:customStyle="1" w:styleId="TCH">
    <w:name w:val="TCH"/>
    <w:basedOn w:val="Normal"/>
    <w:rsid w:val="0012070B"/>
    <w:pPr>
      <w:tabs>
        <w:tab w:val="clear" w:pos="1512"/>
        <w:tab w:val="left" w:pos="1440"/>
      </w:tabs>
      <w:suppressAutoHyphens/>
    </w:pPr>
    <w:rPr>
      <w:rFonts w:ascii="Times New Roman" w:hAnsi="Times New Roman" w:cs="Times New Roman"/>
      <w:bCs w:val="0"/>
      <w:szCs w:val="20"/>
    </w:rPr>
  </w:style>
  <w:style w:type="character" w:customStyle="1" w:styleId="Heading2Char">
    <w:name w:val="Heading 2 Char"/>
    <w:link w:val="Heading2"/>
    <w:rsid w:val="000176B4"/>
    <w:rPr>
      <w:rFonts w:ascii="Arial" w:hAnsi="Arial" w:cs="Arial"/>
      <w:b/>
      <w:bCs/>
    </w:rPr>
  </w:style>
  <w:style w:type="character" w:customStyle="1" w:styleId="Heading5Char">
    <w:name w:val="Heading 5 Char"/>
    <w:basedOn w:val="DefaultParagraphFont"/>
    <w:link w:val="Heading5"/>
    <w:rsid w:val="00425AB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rsid w:val="00425AB9"/>
    <w:rPr>
      <w:rFonts w:asciiTheme="minorHAnsi" w:eastAsiaTheme="minorEastAsia" w:hAnsiTheme="minorHAnsi" w:cstheme="minorBidi"/>
      <w:bCs/>
      <w:i/>
      <w:iCs/>
      <w:sz w:val="24"/>
      <w:szCs w:val="24"/>
    </w:rPr>
  </w:style>
  <w:style w:type="character" w:customStyle="1" w:styleId="BodyTextIndent2Char">
    <w:name w:val="Body Text Indent 2 Char"/>
    <w:basedOn w:val="DefaultParagraphFont"/>
    <w:link w:val="BodyTextIndent2"/>
    <w:rsid w:val="00AE2936"/>
    <w:rPr>
      <w:rFonts w:ascii="Courier New" w:hAnsi="Courier New"/>
      <w:sz w:val="24"/>
    </w:rPr>
  </w:style>
  <w:style w:type="paragraph" w:styleId="BodyTextIndent2">
    <w:name w:val="Body Text Indent 2"/>
    <w:basedOn w:val="Normal"/>
    <w:link w:val="BodyTextIndent2Char"/>
    <w:rsid w:val="00AE2936"/>
    <w:pPr>
      <w:tabs>
        <w:tab w:val="clear" w:pos="1512"/>
      </w:tabs>
      <w:suppressAutoHyphens/>
      <w:spacing w:line="250" w:lineRule="exact"/>
      <w:ind w:left="2160" w:hanging="2160"/>
      <w:jc w:val="both"/>
    </w:pPr>
    <w:rPr>
      <w:rFonts w:ascii="Courier New" w:hAnsi="Courier New" w:cs="Times New Roman"/>
      <w:bCs w:val="0"/>
      <w:sz w:val="24"/>
      <w:szCs w:val="20"/>
    </w:rPr>
  </w:style>
  <w:style w:type="character" w:customStyle="1" w:styleId="BodyTextIndent2Char1">
    <w:name w:val="Body Text Indent 2 Char1"/>
    <w:basedOn w:val="DefaultParagraphFont"/>
    <w:rsid w:val="00AE2936"/>
    <w:rPr>
      <w:rFonts w:ascii="Arial" w:hAnsi="Arial" w:cs="Arial"/>
      <w:bCs/>
      <w:szCs w:val="24"/>
    </w:rPr>
  </w:style>
  <w:style w:type="paragraph" w:styleId="BodyTextIndent">
    <w:name w:val="Body Text Indent"/>
    <w:basedOn w:val="Normal"/>
    <w:link w:val="BodyTextIndentChar"/>
    <w:rsid w:val="00AE2936"/>
    <w:pPr>
      <w:spacing w:after="120"/>
      <w:ind w:left="360"/>
    </w:pPr>
  </w:style>
  <w:style w:type="character" w:customStyle="1" w:styleId="BodyTextIndentChar">
    <w:name w:val="Body Text Indent Char"/>
    <w:basedOn w:val="DefaultParagraphFont"/>
    <w:link w:val="BodyTextIndent"/>
    <w:rsid w:val="00AE2936"/>
    <w:rPr>
      <w:rFonts w:ascii="Arial" w:hAnsi="Arial" w:cs="Arial"/>
      <w:bCs/>
      <w:szCs w:val="24"/>
    </w:rPr>
  </w:style>
  <w:style w:type="paragraph" w:styleId="TOCHeading">
    <w:name w:val="TOC Heading"/>
    <w:basedOn w:val="Heading1"/>
    <w:next w:val="Normal"/>
    <w:uiPriority w:val="39"/>
    <w:unhideWhenUsed/>
    <w:qFormat/>
    <w:rsid w:val="006646C6"/>
    <w:pPr>
      <w:keepNext/>
      <w:keepLines/>
      <w:tabs>
        <w:tab w:val="clear" w:pos="1440"/>
        <w:tab w:val="clear" w:pos="4320"/>
        <w:tab w:val="clear" w:pos="9360"/>
      </w:tab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numbering" w:customStyle="1" w:styleId="Style1">
    <w:name w:val="Style1"/>
    <w:uiPriority w:val="99"/>
    <w:rsid w:val="005B6BE2"/>
    <w:pPr>
      <w:numPr>
        <w:numId w:val="4"/>
      </w:numPr>
    </w:pPr>
  </w:style>
  <w:style w:type="numbering" w:customStyle="1" w:styleId="Style2">
    <w:name w:val="Style2"/>
    <w:uiPriority w:val="99"/>
    <w:rsid w:val="005B6BE2"/>
    <w:pPr>
      <w:numPr>
        <w:numId w:val="5"/>
      </w:numPr>
    </w:pPr>
  </w:style>
  <w:style w:type="numbering" w:customStyle="1" w:styleId="Style3">
    <w:name w:val="Style3"/>
    <w:uiPriority w:val="99"/>
    <w:rsid w:val="005B6BE2"/>
    <w:pPr>
      <w:numPr>
        <w:numId w:val="6"/>
      </w:numPr>
    </w:pPr>
  </w:style>
  <w:style w:type="numbering" w:customStyle="1" w:styleId="Style4">
    <w:name w:val="Style4"/>
    <w:uiPriority w:val="99"/>
    <w:rsid w:val="00DF78CD"/>
    <w:pPr>
      <w:numPr>
        <w:numId w:val="132"/>
      </w:numPr>
    </w:pPr>
  </w:style>
  <w:style w:type="numbering" w:customStyle="1" w:styleId="PPSBullets">
    <w:name w:val="PPS Bullets"/>
    <w:uiPriority w:val="99"/>
    <w:rsid w:val="0007425D"/>
    <w:pPr>
      <w:numPr>
        <w:numId w:val="133"/>
      </w:numPr>
    </w:pPr>
  </w:style>
  <w:style w:type="paragraph" w:styleId="ListBullet">
    <w:name w:val="List Bullet"/>
    <w:basedOn w:val="Normal"/>
    <w:rsid w:val="008E52D4"/>
    <w:pPr>
      <w:tabs>
        <w:tab w:val="clear" w:pos="1512"/>
      </w:tabs>
      <w:spacing w:after="60"/>
    </w:pPr>
    <w:rPr>
      <w:szCs w:val="20"/>
    </w:rPr>
  </w:style>
  <w:style w:type="paragraph" w:styleId="ListBullet3">
    <w:name w:val="List Bullet 3"/>
    <w:basedOn w:val="Normal"/>
    <w:rsid w:val="00200400"/>
    <w:pPr>
      <w:numPr>
        <w:ilvl w:val="2"/>
        <w:numId w:val="74"/>
      </w:numPr>
      <w:tabs>
        <w:tab w:val="left" w:pos="864"/>
      </w:tabs>
      <w:contextualSpacing/>
    </w:pPr>
  </w:style>
  <w:style w:type="paragraph" w:styleId="ListBullet4">
    <w:name w:val="List Bullet 4"/>
    <w:basedOn w:val="Normal"/>
    <w:rsid w:val="00E25BC6"/>
    <w:pPr>
      <w:tabs>
        <w:tab w:val="clear" w:pos="1512"/>
      </w:tabs>
      <w:contextualSpacing/>
    </w:pPr>
  </w:style>
  <w:style w:type="paragraph" w:styleId="ListBullet5">
    <w:name w:val="List Bullet 5"/>
    <w:basedOn w:val="Normal"/>
    <w:rsid w:val="00E82D7F"/>
    <w:pPr>
      <w:contextualSpacing/>
    </w:pPr>
  </w:style>
  <w:style w:type="character" w:customStyle="1" w:styleId="IP">
    <w:name w:val="IP"/>
    <w:rsid w:val="001F6269"/>
    <w:rPr>
      <w:color w:val="FF0000"/>
    </w:rPr>
  </w:style>
  <w:style w:type="paragraph" w:customStyle="1" w:styleId="CMT">
    <w:name w:val="CMT"/>
    <w:basedOn w:val="Normal"/>
    <w:rsid w:val="001F6269"/>
    <w:pPr>
      <w:tabs>
        <w:tab w:val="clear" w:pos="1512"/>
      </w:tabs>
      <w:suppressAutoHyphens/>
      <w:spacing w:before="240"/>
      <w:jc w:val="both"/>
    </w:pPr>
    <w:rPr>
      <w:rFonts w:ascii="Times New Roman" w:hAnsi="Times New Roman" w:cs="Times New Roman"/>
      <w:bCs w:val="0"/>
      <w:vanish/>
      <w:color w:val="0000FF"/>
      <w:szCs w:val="20"/>
    </w:rPr>
  </w:style>
  <w:style w:type="character" w:styleId="BookTitle">
    <w:name w:val="Book Title"/>
    <w:basedOn w:val="DefaultParagraphFont"/>
    <w:uiPriority w:val="33"/>
    <w:qFormat/>
    <w:rsid w:val="00744D17"/>
    <w:rPr>
      <w:b/>
      <w:bCs/>
      <w:caps w:val="0"/>
      <w:smallCaps w:val="0"/>
      <w:spacing w:val="5"/>
    </w:rPr>
  </w:style>
  <w:style w:type="character" w:customStyle="1" w:styleId="apple-style-span">
    <w:name w:val="apple-style-span"/>
    <w:basedOn w:val="DefaultParagraphFont"/>
    <w:rsid w:val="005B3330"/>
  </w:style>
  <w:style w:type="paragraph" w:customStyle="1" w:styleId="out2">
    <w:name w:val="out2"/>
    <w:basedOn w:val="Normal"/>
    <w:rsid w:val="002102EB"/>
    <w:pPr>
      <w:tabs>
        <w:tab w:val="clear" w:pos="1512"/>
      </w:tabs>
    </w:pPr>
    <w:rPr>
      <w:rFonts w:ascii="Times New Roman" w:eastAsiaTheme="minorHAnsi" w:hAnsi="Times New Roman" w:cs="Times New Roman"/>
      <w:bCs w:val="0"/>
      <w:sz w:val="24"/>
    </w:rPr>
  </w:style>
  <w:style w:type="paragraph" w:styleId="BodyText">
    <w:name w:val="Body Text"/>
    <w:basedOn w:val="Normal"/>
    <w:link w:val="BodyTextChar"/>
    <w:rsid w:val="008C5EAB"/>
    <w:pPr>
      <w:spacing w:after="120"/>
    </w:pPr>
  </w:style>
  <w:style w:type="character" w:customStyle="1" w:styleId="BodyTextChar">
    <w:name w:val="Body Text Char"/>
    <w:basedOn w:val="DefaultParagraphFont"/>
    <w:link w:val="BodyText"/>
    <w:rsid w:val="008C5EAB"/>
    <w:rPr>
      <w:rFonts w:ascii="Arial" w:hAnsi="Arial" w:cs="Arial"/>
      <w:bCs/>
      <w:szCs w:val="24"/>
    </w:rPr>
  </w:style>
  <w:style w:type="paragraph" w:customStyle="1" w:styleId="Default">
    <w:name w:val="Default"/>
    <w:rsid w:val="00D629ED"/>
    <w:pPr>
      <w:autoSpaceDE w:val="0"/>
      <w:autoSpaceDN w:val="0"/>
      <w:adjustRightInd w:val="0"/>
    </w:pPr>
    <w:rPr>
      <w:rFonts w:ascii="Arial" w:eastAsiaTheme="minorHAnsi" w:hAnsi="Arial" w:cs="Arial"/>
      <w:color w:val="000000"/>
      <w:sz w:val="24"/>
      <w:szCs w:val="24"/>
    </w:rPr>
  </w:style>
  <w:style w:type="character" w:styleId="Emphasis">
    <w:name w:val="Emphasis"/>
    <w:basedOn w:val="DefaultParagraphFont"/>
    <w:uiPriority w:val="20"/>
    <w:qFormat/>
    <w:rsid w:val="007A6C17"/>
    <w:rPr>
      <w:i/>
      <w:iCs/>
    </w:rPr>
  </w:style>
  <w:style w:type="paragraph" w:styleId="FootnoteText">
    <w:name w:val="footnote text"/>
    <w:basedOn w:val="Normal"/>
    <w:link w:val="FootnoteTextChar"/>
    <w:rsid w:val="00035474"/>
    <w:rPr>
      <w:szCs w:val="20"/>
    </w:rPr>
  </w:style>
  <w:style w:type="character" w:customStyle="1" w:styleId="FootnoteTextChar">
    <w:name w:val="Footnote Text Char"/>
    <w:basedOn w:val="DefaultParagraphFont"/>
    <w:link w:val="FootnoteText"/>
    <w:rsid w:val="00035474"/>
    <w:rPr>
      <w:rFonts w:ascii="Arial" w:hAnsi="Arial" w:cs="Arial"/>
      <w:bCs/>
    </w:rPr>
  </w:style>
  <w:style w:type="character" w:styleId="FootnoteReference">
    <w:name w:val="footnote reference"/>
    <w:basedOn w:val="DefaultParagraphFont"/>
    <w:rsid w:val="00035474"/>
    <w:rPr>
      <w:vertAlign w:val="superscript"/>
    </w:rPr>
  </w:style>
  <w:style w:type="paragraph" w:customStyle="1" w:styleId="producthdr">
    <w:name w:val="producthdr"/>
    <w:basedOn w:val="Normal"/>
    <w:rsid w:val="000070AE"/>
    <w:pPr>
      <w:tabs>
        <w:tab w:val="clear" w:pos="1512"/>
      </w:tabs>
      <w:spacing w:before="100" w:beforeAutospacing="1" w:after="100" w:afterAutospacing="1"/>
    </w:pPr>
    <w:rPr>
      <w:rFonts w:ascii="Verdana" w:hAnsi="Verdana" w:cs="Times New Roman"/>
      <w:b/>
      <w:color w:val="2271A0"/>
      <w:sz w:val="18"/>
      <w:szCs w:val="18"/>
    </w:rPr>
  </w:style>
  <w:style w:type="paragraph" w:customStyle="1" w:styleId="DOWA-DONOTEDITLevel3N">
    <w:name w:val="DOWA - DO NOT EDIT! Level 3N"/>
    <w:basedOn w:val="Normal"/>
    <w:rsid w:val="00204D99"/>
    <w:pPr>
      <w:tabs>
        <w:tab w:val="clear" w:pos="1512"/>
      </w:tabs>
      <w:spacing w:before="58"/>
      <w:ind w:left="1440" w:hanging="720"/>
    </w:pPr>
    <w:rPr>
      <w:rFonts w:eastAsiaTheme="minorHAnsi"/>
      <w:bCs w:val="0"/>
      <w:szCs w:val="20"/>
    </w:rPr>
  </w:style>
  <w:style w:type="paragraph" w:customStyle="1" w:styleId="DOWA-DONOTEDITLevel4N">
    <w:name w:val="DOWA - DO NOT EDIT! Level 4N"/>
    <w:basedOn w:val="Normal"/>
    <w:rsid w:val="00204D99"/>
    <w:pPr>
      <w:tabs>
        <w:tab w:val="clear" w:pos="1512"/>
      </w:tabs>
      <w:spacing w:before="58"/>
      <w:ind w:left="2160" w:hanging="720"/>
    </w:pPr>
    <w:rPr>
      <w:rFonts w:eastAsiaTheme="minorHAnsi"/>
      <w:bCs w:val="0"/>
      <w:szCs w:val="20"/>
    </w:rPr>
  </w:style>
  <w:style w:type="character" w:customStyle="1" w:styleId="Global">
    <w:name w:val="Global"/>
    <w:basedOn w:val="DefaultParagraphFont"/>
    <w:rsid w:val="00204D99"/>
    <w:rPr>
      <w:color w:val="008000"/>
    </w:rPr>
  </w:style>
  <w:style w:type="paragraph" w:customStyle="1" w:styleId="CSILevel3N">
    <w:name w:val="CSILevel3N"/>
    <w:basedOn w:val="Normal"/>
    <w:rsid w:val="00E00A52"/>
    <w:pPr>
      <w:tabs>
        <w:tab w:val="clear" w:pos="1512"/>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eastAsia="Arial"/>
      <w:bCs w:val="0"/>
      <w:szCs w:val="20"/>
    </w:rPr>
  </w:style>
  <w:style w:type="paragraph" w:customStyle="1" w:styleId="CSILevel4N">
    <w:name w:val="CSILevel4N"/>
    <w:basedOn w:val="Normal"/>
    <w:rsid w:val="00E00A52"/>
    <w:pPr>
      <w:tabs>
        <w:tab w:val="clear" w:pos="1512"/>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eastAsia="Arial"/>
      <w:bCs w:val="0"/>
      <w:szCs w:val="20"/>
    </w:rPr>
  </w:style>
  <w:style w:type="character" w:customStyle="1" w:styleId="FooterChar">
    <w:name w:val="Footer Char"/>
    <w:basedOn w:val="DefaultParagraphFont"/>
    <w:link w:val="Footer"/>
    <w:uiPriority w:val="99"/>
    <w:rsid w:val="007F7A5C"/>
    <w:rPr>
      <w:rFonts w:ascii="Arial" w:hAnsi="Arial" w:cs="Arial"/>
      <w:bCs/>
      <w:szCs w:val="24"/>
    </w:rPr>
  </w:style>
  <w:style w:type="character" w:customStyle="1" w:styleId="cf01">
    <w:name w:val="cf01"/>
    <w:basedOn w:val="DefaultParagraphFont"/>
    <w:rsid w:val="004E2E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622">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7215698">
      <w:bodyDiv w:val="1"/>
      <w:marLeft w:val="0"/>
      <w:marRight w:val="0"/>
      <w:marTop w:val="0"/>
      <w:marBottom w:val="0"/>
      <w:divBdr>
        <w:top w:val="none" w:sz="0" w:space="0" w:color="auto"/>
        <w:left w:val="none" w:sz="0" w:space="0" w:color="auto"/>
        <w:bottom w:val="none" w:sz="0" w:space="0" w:color="auto"/>
        <w:right w:val="none" w:sz="0" w:space="0" w:color="auto"/>
      </w:divBdr>
    </w:div>
    <w:div w:id="156583264">
      <w:bodyDiv w:val="1"/>
      <w:marLeft w:val="0"/>
      <w:marRight w:val="0"/>
      <w:marTop w:val="0"/>
      <w:marBottom w:val="0"/>
      <w:divBdr>
        <w:top w:val="none" w:sz="0" w:space="0" w:color="auto"/>
        <w:left w:val="none" w:sz="0" w:space="0" w:color="auto"/>
        <w:bottom w:val="none" w:sz="0" w:space="0" w:color="auto"/>
        <w:right w:val="none" w:sz="0" w:space="0" w:color="auto"/>
      </w:divBdr>
    </w:div>
    <w:div w:id="228076277">
      <w:bodyDiv w:val="1"/>
      <w:marLeft w:val="0"/>
      <w:marRight w:val="0"/>
      <w:marTop w:val="0"/>
      <w:marBottom w:val="0"/>
      <w:divBdr>
        <w:top w:val="none" w:sz="0" w:space="0" w:color="auto"/>
        <w:left w:val="none" w:sz="0" w:space="0" w:color="auto"/>
        <w:bottom w:val="none" w:sz="0" w:space="0" w:color="auto"/>
        <w:right w:val="none" w:sz="0" w:space="0" w:color="auto"/>
      </w:divBdr>
    </w:div>
    <w:div w:id="284894886">
      <w:bodyDiv w:val="1"/>
      <w:marLeft w:val="0"/>
      <w:marRight w:val="0"/>
      <w:marTop w:val="0"/>
      <w:marBottom w:val="0"/>
      <w:divBdr>
        <w:top w:val="none" w:sz="0" w:space="0" w:color="auto"/>
        <w:left w:val="none" w:sz="0" w:space="0" w:color="auto"/>
        <w:bottom w:val="none" w:sz="0" w:space="0" w:color="auto"/>
        <w:right w:val="none" w:sz="0" w:space="0" w:color="auto"/>
      </w:divBdr>
    </w:div>
    <w:div w:id="300621116">
      <w:bodyDiv w:val="1"/>
      <w:marLeft w:val="0"/>
      <w:marRight w:val="0"/>
      <w:marTop w:val="0"/>
      <w:marBottom w:val="0"/>
      <w:divBdr>
        <w:top w:val="none" w:sz="0" w:space="0" w:color="auto"/>
        <w:left w:val="none" w:sz="0" w:space="0" w:color="auto"/>
        <w:bottom w:val="none" w:sz="0" w:space="0" w:color="auto"/>
        <w:right w:val="none" w:sz="0" w:space="0" w:color="auto"/>
      </w:divBdr>
    </w:div>
    <w:div w:id="329720782">
      <w:bodyDiv w:val="1"/>
      <w:marLeft w:val="0"/>
      <w:marRight w:val="0"/>
      <w:marTop w:val="0"/>
      <w:marBottom w:val="0"/>
      <w:divBdr>
        <w:top w:val="none" w:sz="0" w:space="0" w:color="auto"/>
        <w:left w:val="none" w:sz="0" w:space="0" w:color="auto"/>
        <w:bottom w:val="none" w:sz="0" w:space="0" w:color="auto"/>
        <w:right w:val="none" w:sz="0" w:space="0" w:color="auto"/>
      </w:divBdr>
    </w:div>
    <w:div w:id="373625483">
      <w:bodyDiv w:val="1"/>
      <w:marLeft w:val="0"/>
      <w:marRight w:val="0"/>
      <w:marTop w:val="0"/>
      <w:marBottom w:val="0"/>
      <w:divBdr>
        <w:top w:val="none" w:sz="0" w:space="0" w:color="auto"/>
        <w:left w:val="none" w:sz="0" w:space="0" w:color="auto"/>
        <w:bottom w:val="none" w:sz="0" w:space="0" w:color="auto"/>
        <w:right w:val="none" w:sz="0" w:space="0" w:color="auto"/>
      </w:divBdr>
    </w:div>
    <w:div w:id="395738410">
      <w:bodyDiv w:val="1"/>
      <w:marLeft w:val="0"/>
      <w:marRight w:val="0"/>
      <w:marTop w:val="0"/>
      <w:marBottom w:val="0"/>
      <w:divBdr>
        <w:top w:val="none" w:sz="0" w:space="0" w:color="auto"/>
        <w:left w:val="none" w:sz="0" w:space="0" w:color="auto"/>
        <w:bottom w:val="none" w:sz="0" w:space="0" w:color="auto"/>
        <w:right w:val="none" w:sz="0" w:space="0" w:color="auto"/>
      </w:divBdr>
      <w:divsChild>
        <w:div w:id="1116102466">
          <w:marLeft w:val="0"/>
          <w:marRight w:val="0"/>
          <w:marTop w:val="0"/>
          <w:marBottom w:val="0"/>
          <w:divBdr>
            <w:top w:val="none" w:sz="0" w:space="0" w:color="auto"/>
            <w:left w:val="none" w:sz="0" w:space="0" w:color="auto"/>
            <w:bottom w:val="none" w:sz="0" w:space="0" w:color="auto"/>
            <w:right w:val="none" w:sz="0" w:space="0" w:color="auto"/>
          </w:divBdr>
          <w:divsChild>
            <w:div w:id="9149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94782">
          <w:marLeft w:val="0"/>
          <w:marRight w:val="0"/>
          <w:marTop w:val="0"/>
          <w:marBottom w:val="0"/>
          <w:divBdr>
            <w:top w:val="none" w:sz="0" w:space="0" w:color="auto"/>
            <w:left w:val="none" w:sz="0" w:space="0" w:color="auto"/>
            <w:bottom w:val="none" w:sz="0" w:space="0" w:color="auto"/>
            <w:right w:val="none" w:sz="0" w:space="0" w:color="auto"/>
          </w:divBdr>
          <w:divsChild>
            <w:div w:id="585923569">
              <w:marLeft w:val="0"/>
              <w:marRight w:val="0"/>
              <w:marTop w:val="0"/>
              <w:marBottom w:val="0"/>
              <w:divBdr>
                <w:top w:val="none" w:sz="0" w:space="0" w:color="auto"/>
                <w:left w:val="none" w:sz="0" w:space="0" w:color="auto"/>
                <w:bottom w:val="none" w:sz="0" w:space="0" w:color="auto"/>
                <w:right w:val="none" w:sz="0" w:space="0" w:color="auto"/>
              </w:divBdr>
              <w:divsChild>
                <w:div w:id="720398377">
                  <w:marLeft w:val="0"/>
                  <w:marRight w:val="0"/>
                  <w:marTop w:val="0"/>
                  <w:marBottom w:val="0"/>
                  <w:divBdr>
                    <w:top w:val="none" w:sz="0" w:space="0" w:color="auto"/>
                    <w:left w:val="none" w:sz="0" w:space="0" w:color="auto"/>
                    <w:bottom w:val="none" w:sz="0" w:space="0" w:color="auto"/>
                    <w:right w:val="none" w:sz="0" w:space="0" w:color="auto"/>
                  </w:divBdr>
                  <w:divsChild>
                    <w:div w:id="1364287756">
                      <w:marLeft w:val="0"/>
                      <w:marRight w:val="0"/>
                      <w:marTop w:val="0"/>
                      <w:marBottom w:val="0"/>
                      <w:divBdr>
                        <w:top w:val="none" w:sz="0" w:space="0" w:color="auto"/>
                        <w:left w:val="none" w:sz="0" w:space="0" w:color="auto"/>
                        <w:bottom w:val="none" w:sz="0" w:space="0" w:color="auto"/>
                        <w:right w:val="none" w:sz="0" w:space="0" w:color="auto"/>
                      </w:divBdr>
                      <w:divsChild>
                        <w:div w:id="1190337420">
                          <w:marLeft w:val="0"/>
                          <w:marRight w:val="0"/>
                          <w:marTop w:val="0"/>
                          <w:marBottom w:val="0"/>
                          <w:divBdr>
                            <w:top w:val="none" w:sz="0" w:space="0" w:color="auto"/>
                            <w:left w:val="none" w:sz="0" w:space="0" w:color="auto"/>
                            <w:bottom w:val="none" w:sz="0" w:space="0" w:color="auto"/>
                            <w:right w:val="none" w:sz="0" w:space="0" w:color="auto"/>
                          </w:divBdr>
                          <w:divsChild>
                            <w:div w:id="1516118834">
                              <w:marLeft w:val="0"/>
                              <w:marRight w:val="0"/>
                              <w:marTop w:val="0"/>
                              <w:marBottom w:val="0"/>
                              <w:divBdr>
                                <w:top w:val="none" w:sz="0" w:space="0" w:color="auto"/>
                                <w:left w:val="none" w:sz="0" w:space="0" w:color="auto"/>
                                <w:bottom w:val="none" w:sz="0" w:space="0" w:color="auto"/>
                                <w:right w:val="none" w:sz="0" w:space="0" w:color="auto"/>
                              </w:divBdr>
                              <w:divsChild>
                                <w:div w:id="106856085">
                                  <w:marLeft w:val="0"/>
                                  <w:marRight w:val="0"/>
                                  <w:marTop w:val="0"/>
                                  <w:marBottom w:val="0"/>
                                  <w:divBdr>
                                    <w:top w:val="none" w:sz="0" w:space="0" w:color="auto"/>
                                    <w:left w:val="none" w:sz="0" w:space="0" w:color="auto"/>
                                    <w:bottom w:val="none" w:sz="0" w:space="0" w:color="auto"/>
                                    <w:right w:val="none" w:sz="0" w:space="0" w:color="auto"/>
                                  </w:divBdr>
                                  <w:divsChild>
                                    <w:div w:id="716705126">
                                      <w:marLeft w:val="0"/>
                                      <w:marRight w:val="0"/>
                                      <w:marTop w:val="0"/>
                                      <w:marBottom w:val="0"/>
                                      <w:divBdr>
                                        <w:top w:val="none" w:sz="0" w:space="0" w:color="auto"/>
                                        <w:left w:val="none" w:sz="0" w:space="0" w:color="auto"/>
                                        <w:bottom w:val="none" w:sz="0" w:space="0" w:color="auto"/>
                                        <w:right w:val="none" w:sz="0" w:space="0" w:color="auto"/>
                                      </w:divBdr>
                                      <w:divsChild>
                                        <w:div w:id="2140025117">
                                          <w:marLeft w:val="0"/>
                                          <w:marRight w:val="0"/>
                                          <w:marTop w:val="0"/>
                                          <w:marBottom w:val="0"/>
                                          <w:divBdr>
                                            <w:top w:val="none" w:sz="0" w:space="0" w:color="auto"/>
                                            <w:left w:val="none" w:sz="0" w:space="0" w:color="auto"/>
                                            <w:bottom w:val="none" w:sz="0" w:space="0" w:color="auto"/>
                                            <w:right w:val="none" w:sz="0" w:space="0" w:color="auto"/>
                                          </w:divBdr>
                                          <w:divsChild>
                                            <w:div w:id="27416372">
                                              <w:marLeft w:val="0"/>
                                              <w:marRight w:val="0"/>
                                              <w:marTop w:val="0"/>
                                              <w:marBottom w:val="0"/>
                                              <w:divBdr>
                                                <w:top w:val="none" w:sz="0" w:space="0" w:color="auto"/>
                                                <w:left w:val="none" w:sz="0" w:space="0" w:color="auto"/>
                                                <w:bottom w:val="none" w:sz="0" w:space="0" w:color="auto"/>
                                                <w:right w:val="none" w:sz="0" w:space="0" w:color="auto"/>
                                              </w:divBdr>
                                              <w:divsChild>
                                                <w:div w:id="1836920552">
                                                  <w:marLeft w:val="0"/>
                                                  <w:marRight w:val="0"/>
                                                  <w:marTop w:val="0"/>
                                                  <w:marBottom w:val="0"/>
                                                  <w:divBdr>
                                                    <w:top w:val="none" w:sz="0" w:space="0" w:color="auto"/>
                                                    <w:left w:val="none" w:sz="0" w:space="0" w:color="auto"/>
                                                    <w:bottom w:val="none" w:sz="0" w:space="0" w:color="auto"/>
                                                    <w:right w:val="none" w:sz="0" w:space="0" w:color="auto"/>
                                                  </w:divBdr>
                                                  <w:divsChild>
                                                    <w:div w:id="956449366">
                                                      <w:marLeft w:val="0"/>
                                                      <w:marRight w:val="0"/>
                                                      <w:marTop w:val="0"/>
                                                      <w:marBottom w:val="0"/>
                                                      <w:divBdr>
                                                        <w:top w:val="none" w:sz="0" w:space="0" w:color="auto"/>
                                                        <w:left w:val="none" w:sz="0" w:space="0" w:color="auto"/>
                                                        <w:bottom w:val="none" w:sz="0" w:space="0" w:color="auto"/>
                                                        <w:right w:val="none" w:sz="0" w:space="0" w:color="auto"/>
                                                      </w:divBdr>
                                                      <w:divsChild>
                                                        <w:div w:id="2041278343">
                                                          <w:marLeft w:val="0"/>
                                                          <w:marRight w:val="0"/>
                                                          <w:marTop w:val="0"/>
                                                          <w:marBottom w:val="0"/>
                                                          <w:divBdr>
                                                            <w:top w:val="none" w:sz="0" w:space="0" w:color="auto"/>
                                                            <w:left w:val="none" w:sz="0" w:space="0" w:color="auto"/>
                                                            <w:bottom w:val="none" w:sz="0" w:space="0" w:color="auto"/>
                                                            <w:right w:val="none" w:sz="0" w:space="0" w:color="auto"/>
                                                          </w:divBdr>
                                                          <w:divsChild>
                                                            <w:div w:id="629434302">
                                                              <w:marLeft w:val="0"/>
                                                              <w:marRight w:val="150"/>
                                                              <w:marTop w:val="0"/>
                                                              <w:marBottom w:val="150"/>
                                                              <w:divBdr>
                                                                <w:top w:val="none" w:sz="0" w:space="0" w:color="auto"/>
                                                                <w:left w:val="none" w:sz="0" w:space="0" w:color="auto"/>
                                                                <w:bottom w:val="none" w:sz="0" w:space="0" w:color="auto"/>
                                                                <w:right w:val="none" w:sz="0" w:space="0" w:color="auto"/>
                                                              </w:divBdr>
                                                              <w:divsChild>
                                                                <w:div w:id="567689205">
                                                                  <w:marLeft w:val="0"/>
                                                                  <w:marRight w:val="0"/>
                                                                  <w:marTop w:val="0"/>
                                                                  <w:marBottom w:val="0"/>
                                                                  <w:divBdr>
                                                                    <w:top w:val="none" w:sz="0" w:space="0" w:color="auto"/>
                                                                    <w:left w:val="none" w:sz="0" w:space="0" w:color="auto"/>
                                                                    <w:bottom w:val="none" w:sz="0" w:space="0" w:color="auto"/>
                                                                    <w:right w:val="none" w:sz="0" w:space="0" w:color="auto"/>
                                                                  </w:divBdr>
                                                                  <w:divsChild>
                                                                    <w:div w:id="702560154">
                                                                      <w:marLeft w:val="0"/>
                                                                      <w:marRight w:val="0"/>
                                                                      <w:marTop w:val="0"/>
                                                                      <w:marBottom w:val="0"/>
                                                                      <w:divBdr>
                                                                        <w:top w:val="none" w:sz="0" w:space="0" w:color="auto"/>
                                                                        <w:left w:val="none" w:sz="0" w:space="0" w:color="auto"/>
                                                                        <w:bottom w:val="none" w:sz="0" w:space="0" w:color="auto"/>
                                                                        <w:right w:val="none" w:sz="0" w:space="0" w:color="auto"/>
                                                                      </w:divBdr>
                                                                      <w:divsChild>
                                                                        <w:div w:id="108161603">
                                                                          <w:marLeft w:val="0"/>
                                                                          <w:marRight w:val="0"/>
                                                                          <w:marTop w:val="0"/>
                                                                          <w:marBottom w:val="0"/>
                                                                          <w:divBdr>
                                                                            <w:top w:val="none" w:sz="0" w:space="0" w:color="auto"/>
                                                                            <w:left w:val="none" w:sz="0" w:space="0" w:color="auto"/>
                                                                            <w:bottom w:val="none" w:sz="0" w:space="0" w:color="auto"/>
                                                                            <w:right w:val="none" w:sz="0" w:space="0" w:color="auto"/>
                                                                          </w:divBdr>
                                                                          <w:divsChild>
                                                                            <w:div w:id="1508400638">
                                                                              <w:marLeft w:val="0"/>
                                                                              <w:marRight w:val="0"/>
                                                                              <w:marTop w:val="0"/>
                                                                              <w:marBottom w:val="0"/>
                                                                              <w:divBdr>
                                                                                <w:top w:val="none" w:sz="0" w:space="0" w:color="auto"/>
                                                                                <w:left w:val="none" w:sz="0" w:space="0" w:color="auto"/>
                                                                                <w:bottom w:val="none" w:sz="0" w:space="0" w:color="auto"/>
                                                                                <w:right w:val="none" w:sz="0" w:space="0" w:color="auto"/>
                                                                              </w:divBdr>
                                                                              <w:divsChild>
                                                                                <w:div w:id="1102724823">
                                                                                  <w:marLeft w:val="0"/>
                                                                                  <w:marRight w:val="0"/>
                                                                                  <w:marTop w:val="0"/>
                                                                                  <w:marBottom w:val="0"/>
                                                                                  <w:divBdr>
                                                                                    <w:top w:val="none" w:sz="0" w:space="0" w:color="auto"/>
                                                                                    <w:left w:val="none" w:sz="0" w:space="0" w:color="auto"/>
                                                                                    <w:bottom w:val="none" w:sz="0" w:space="0" w:color="auto"/>
                                                                                    <w:right w:val="none" w:sz="0" w:space="0" w:color="auto"/>
                                                                                  </w:divBdr>
                                                                                  <w:divsChild>
                                                                                    <w:div w:id="1670251859">
                                                                                      <w:marLeft w:val="0"/>
                                                                                      <w:marRight w:val="0"/>
                                                                                      <w:marTop w:val="0"/>
                                                                                      <w:marBottom w:val="0"/>
                                                                                      <w:divBdr>
                                                                                        <w:top w:val="none" w:sz="0" w:space="0" w:color="auto"/>
                                                                                        <w:left w:val="none" w:sz="0" w:space="0" w:color="auto"/>
                                                                                        <w:bottom w:val="none" w:sz="0" w:space="0" w:color="auto"/>
                                                                                        <w:right w:val="none" w:sz="0" w:space="0" w:color="auto"/>
                                                                                      </w:divBdr>
                                                                                      <w:divsChild>
                                                                                        <w:div w:id="201285775">
                                                                                          <w:marLeft w:val="0"/>
                                                                                          <w:marRight w:val="0"/>
                                                                                          <w:marTop w:val="0"/>
                                                                                          <w:marBottom w:val="0"/>
                                                                                          <w:divBdr>
                                                                                            <w:top w:val="none" w:sz="0" w:space="0" w:color="auto"/>
                                                                                            <w:left w:val="none" w:sz="0" w:space="0" w:color="auto"/>
                                                                                            <w:bottom w:val="none" w:sz="0" w:space="0" w:color="auto"/>
                                                                                            <w:right w:val="none" w:sz="0" w:space="0" w:color="auto"/>
                                                                                          </w:divBdr>
                                                                                        </w:div>
                                                                                        <w:div w:id="295568712">
                                                                                          <w:marLeft w:val="0"/>
                                                                                          <w:marRight w:val="0"/>
                                                                                          <w:marTop w:val="0"/>
                                                                                          <w:marBottom w:val="0"/>
                                                                                          <w:divBdr>
                                                                                            <w:top w:val="none" w:sz="0" w:space="0" w:color="auto"/>
                                                                                            <w:left w:val="none" w:sz="0" w:space="0" w:color="auto"/>
                                                                                            <w:bottom w:val="none" w:sz="0" w:space="0" w:color="auto"/>
                                                                                            <w:right w:val="none" w:sz="0" w:space="0" w:color="auto"/>
                                                                                          </w:divBdr>
                                                                                        </w:div>
                                                                                        <w:div w:id="363023137">
                                                                                          <w:marLeft w:val="0"/>
                                                                                          <w:marRight w:val="0"/>
                                                                                          <w:marTop w:val="0"/>
                                                                                          <w:marBottom w:val="0"/>
                                                                                          <w:divBdr>
                                                                                            <w:top w:val="none" w:sz="0" w:space="0" w:color="auto"/>
                                                                                            <w:left w:val="none" w:sz="0" w:space="0" w:color="auto"/>
                                                                                            <w:bottom w:val="none" w:sz="0" w:space="0" w:color="auto"/>
                                                                                            <w:right w:val="none" w:sz="0" w:space="0" w:color="auto"/>
                                                                                          </w:divBdr>
                                                                                        </w:div>
                                                                                        <w:div w:id="454786913">
                                                                                          <w:marLeft w:val="0"/>
                                                                                          <w:marRight w:val="0"/>
                                                                                          <w:marTop w:val="0"/>
                                                                                          <w:marBottom w:val="0"/>
                                                                                          <w:divBdr>
                                                                                            <w:top w:val="none" w:sz="0" w:space="0" w:color="auto"/>
                                                                                            <w:left w:val="none" w:sz="0" w:space="0" w:color="auto"/>
                                                                                            <w:bottom w:val="none" w:sz="0" w:space="0" w:color="auto"/>
                                                                                            <w:right w:val="none" w:sz="0" w:space="0" w:color="auto"/>
                                                                                          </w:divBdr>
                                                                                        </w:div>
                                                                                        <w:div w:id="553584043">
                                                                                          <w:marLeft w:val="0"/>
                                                                                          <w:marRight w:val="0"/>
                                                                                          <w:marTop w:val="0"/>
                                                                                          <w:marBottom w:val="0"/>
                                                                                          <w:divBdr>
                                                                                            <w:top w:val="none" w:sz="0" w:space="0" w:color="auto"/>
                                                                                            <w:left w:val="none" w:sz="0" w:space="0" w:color="auto"/>
                                                                                            <w:bottom w:val="none" w:sz="0" w:space="0" w:color="auto"/>
                                                                                            <w:right w:val="none" w:sz="0" w:space="0" w:color="auto"/>
                                                                                          </w:divBdr>
                                                                                        </w:div>
                                                                                        <w:div w:id="728189759">
                                                                                          <w:marLeft w:val="0"/>
                                                                                          <w:marRight w:val="0"/>
                                                                                          <w:marTop w:val="0"/>
                                                                                          <w:marBottom w:val="0"/>
                                                                                          <w:divBdr>
                                                                                            <w:top w:val="none" w:sz="0" w:space="0" w:color="auto"/>
                                                                                            <w:left w:val="none" w:sz="0" w:space="0" w:color="auto"/>
                                                                                            <w:bottom w:val="none" w:sz="0" w:space="0" w:color="auto"/>
                                                                                            <w:right w:val="none" w:sz="0" w:space="0" w:color="auto"/>
                                                                                          </w:divBdr>
                                                                                        </w:div>
                                                                                        <w:div w:id="835731485">
                                                                                          <w:marLeft w:val="0"/>
                                                                                          <w:marRight w:val="0"/>
                                                                                          <w:marTop w:val="0"/>
                                                                                          <w:marBottom w:val="0"/>
                                                                                          <w:divBdr>
                                                                                            <w:top w:val="none" w:sz="0" w:space="0" w:color="auto"/>
                                                                                            <w:left w:val="none" w:sz="0" w:space="0" w:color="auto"/>
                                                                                            <w:bottom w:val="none" w:sz="0" w:space="0" w:color="auto"/>
                                                                                            <w:right w:val="none" w:sz="0" w:space="0" w:color="auto"/>
                                                                                          </w:divBdr>
                                                                                        </w:div>
                                                                                        <w:div w:id="952203943">
                                                                                          <w:marLeft w:val="0"/>
                                                                                          <w:marRight w:val="0"/>
                                                                                          <w:marTop w:val="0"/>
                                                                                          <w:marBottom w:val="0"/>
                                                                                          <w:divBdr>
                                                                                            <w:top w:val="none" w:sz="0" w:space="0" w:color="auto"/>
                                                                                            <w:left w:val="none" w:sz="0" w:space="0" w:color="auto"/>
                                                                                            <w:bottom w:val="none" w:sz="0" w:space="0" w:color="auto"/>
                                                                                            <w:right w:val="none" w:sz="0" w:space="0" w:color="auto"/>
                                                                                          </w:divBdr>
                                                                                        </w:div>
                                                                                        <w:div w:id="990065840">
                                                                                          <w:marLeft w:val="0"/>
                                                                                          <w:marRight w:val="0"/>
                                                                                          <w:marTop w:val="0"/>
                                                                                          <w:marBottom w:val="0"/>
                                                                                          <w:divBdr>
                                                                                            <w:top w:val="none" w:sz="0" w:space="0" w:color="auto"/>
                                                                                            <w:left w:val="none" w:sz="0" w:space="0" w:color="auto"/>
                                                                                            <w:bottom w:val="none" w:sz="0" w:space="0" w:color="auto"/>
                                                                                            <w:right w:val="none" w:sz="0" w:space="0" w:color="auto"/>
                                                                                          </w:divBdr>
                                                                                        </w:div>
                                                                                        <w:div w:id="1114321813">
                                                                                          <w:marLeft w:val="0"/>
                                                                                          <w:marRight w:val="0"/>
                                                                                          <w:marTop w:val="0"/>
                                                                                          <w:marBottom w:val="0"/>
                                                                                          <w:divBdr>
                                                                                            <w:top w:val="none" w:sz="0" w:space="0" w:color="auto"/>
                                                                                            <w:left w:val="none" w:sz="0" w:space="0" w:color="auto"/>
                                                                                            <w:bottom w:val="none" w:sz="0" w:space="0" w:color="auto"/>
                                                                                            <w:right w:val="none" w:sz="0" w:space="0" w:color="auto"/>
                                                                                          </w:divBdr>
                                                                                        </w:div>
                                                                                        <w:div w:id="1279874221">
                                                                                          <w:marLeft w:val="0"/>
                                                                                          <w:marRight w:val="0"/>
                                                                                          <w:marTop w:val="0"/>
                                                                                          <w:marBottom w:val="0"/>
                                                                                          <w:divBdr>
                                                                                            <w:top w:val="none" w:sz="0" w:space="0" w:color="auto"/>
                                                                                            <w:left w:val="none" w:sz="0" w:space="0" w:color="auto"/>
                                                                                            <w:bottom w:val="none" w:sz="0" w:space="0" w:color="auto"/>
                                                                                            <w:right w:val="none" w:sz="0" w:space="0" w:color="auto"/>
                                                                                          </w:divBdr>
                                                                                        </w:div>
                                                                                        <w:div w:id="1286153996">
                                                                                          <w:marLeft w:val="0"/>
                                                                                          <w:marRight w:val="0"/>
                                                                                          <w:marTop w:val="0"/>
                                                                                          <w:marBottom w:val="0"/>
                                                                                          <w:divBdr>
                                                                                            <w:top w:val="none" w:sz="0" w:space="0" w:color="auto"/>
                                                                                            <w:left w:val="none" w:sz="0" w:space="0" w:color="auto"/>
                                                                                            <w:bottom w:val="none" w:sz="0" w:space="0" w:color="auto"/>
                                                                                            <w:right w:val="none" w:sz="0" w:space="0" w:color="auto"/>
                                                                                          </w:divBdr>
                                                                                        </w:div>
                                                                                        <w:div w:id="1290014414">
                                                                                          <w:marLeft w:val="0"/>
                                                                                          <w:marRight w:val="0"/>
                                                                                          <w:marTop w:val="0"/>
                                                                                          <w:marBottom w:val="0"/>
                                                                                          <w:divBdr>
                                                                                            <w:top w:val="none" w:sz="0" w:space="0" w:color="auto"/>
                                                                                            <w:left w:val="none" w:sz="0" w:space="0" w:color="auto"/>
                                                                                            <w:bottom w:val="none" w:sz="0" w:space="0" w:color="auto"/>
                                                                                            <w:right w:val="none" w:sz="0" w:space="0" w:color="auto"/>
                                                                                          </w:divBdr>
                                                                                        </w:div>
                                                                                        <w:div w:id="1478255390">
                                                                                          <w:marLeft w:val="0"/>
                                                                                          <w:marRight w:val="0"/>
                                                                                          <w:marTop w:val="0"/>
                                                                                          <w:marBottom w:val="0"/>
                                                                                          <w:divBdr>
                                                                                            <w:top w:val="none" w:sz="0" w:space="0" w:color="auto"/>
                                                                                            <w:left w:val="none" w:sz="0" w:space="0" w:color="auto"/>
                                                                                            <w:bottom w:val="none" w:sz="0" w:space="0" w:color="auto"/>
                                                                                            <w:right w:val="none" w:sz="0" w:space="0" w:color="auto"/>
                                                                                          </w:divBdr>
                                                                                        </w:div>
                                                                                        <w:div w:id="1700006290">
                                                                                          <w:marLeft w:val="0"/>
                                                                                          <w:marRight w:val="0"/>
                                                                                          <w:marTop w:val="0"/>
                                                                                          <w:marBottom w:val="0"/>
                                                                                          <w:divBdr>
                                                                                            <w:top w:val="none" w:sz="0" w:space="0" w:color="auto"/>
                                                                                            <w:left w:val="none" w:sz="0" w:space="0" w:color="auto"/>
                                                                                            <w:bottom w:val="none" w:sz="0" w:space="0" w:color="auto"/>
                                                                                            <w:right w:val="none" w:sz="0" w:space="0" w:color="auto"/>
                                                                                          </w:divBdr>
                                                                                        </w:div>
                                                                                        <w:div w:id="1753426783">
                                                                                          <w:marLeft w:val="0"/>
                                                                                          <w:marRight w:val="0"/>
                                                                                          <w:marTop w:val="0"/>
                                                                                          <w:marBottom w:val="0"/>
                                                                                          <w:divBdr>
                                                                                            <w:top w:val="none" w:sz="0" w:space="0" w:color="auto"/>
                                                                                            <w:left w:val="none" w:sz="0" w:space="0" w:color="auto"/>
                                                                                            <w:bottom w:val="none" w:sz="0" w:space="0" w:color="auto"/>
                                                                                            <w:right w:val="none" w:sz="0" w:space="0" w:color="auto"/>
                                                                                          </w:divBdr>
                                                                                        </w:div>
                                                                                        <w:div w:id="1898931670">
                                                                                          <w:marLeft w:val="0"/>
                                                                                          <w:marRight w:val="0"/>
                                                                                          <w:marTop w:val="0"/>
                                                                                          <w:marBottom w:val="0"/>
                                                                                          <w:divBdr>
                                                                                            <w:top w:val="none" w:sz="0" w:space="0" w:color="auto"/>
                                                                                            <w:left w:val="none" w:sz="0" w:space="0" w:color="auto"/>
                                                                                            <w:bottom w:val="none" w:sz="0" w:space="0" w:color="auto"/>
                                                                                            <w:right w:val="none" w:sz="0" w:space="0" w:color="auto"/>
                                                                                          </w:divBdr>
                                                                                        </w:div>
                                                                                        <w:div w:id="1924216457">
                                                                                          <w:marLeft w:val="0"/>
                                                                                          <w:marRight w:val="0"/>
                                                                                          <w:marTop w:val="0"/>
                                                                                          <w:marBottom w:val="0"/>
                                                                                          <w:divBdr>
                                                                                            <w:top w:val="none" w:sz="0" w:space="0" w:color="auto"/>
                                                                                            <w:left w:val="none" w:sz="0" w:space="0" w:color="auto"/>
                                                                                            <w:bottom w:val="none" w:sz="0" w:space="0" w:color="auto"/>
                                                                                            <w:right w:val="none" w:sz="0" w:space="0" w:color="auto"/>
                                                                                          </w:divBdr>
                                                                                        </w:div>
                                                                                        <w:div w:id="1982149873">
                                                                                          <w:marLeft w:val="0"/>
                                                                                          <w:marRight w:val="0"/>
                                                                                          <w:marTop w:val="0"/>
                                                                                          <w:marBottom w:val="0"/>
                                                                                          <w:divBdr>
                                                                                            <w:top w:val="none" w:sz="0" w:space="0" w:color="auto"/>
                                                                                            <w:left w:val="none" w:sz="0" w:space="0" w:color="auto"/>
                                                                                            <w:bottom w:val="none" w:sz="0" w:space="0" w:color="auto"/>
                                                                                            <w:right w:val="none" w:sz="0" w:space="0" w:color="auto"/>
                                                                                          </w:divBdr>
                                                                                        </w:div>
                                                                                        <w:div w:id="20100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180356">
      <w:bodyDiv w:val="1"/>
      <w:marLeft w:val="0"/>
      <w:marRight w:val="0"/>
      <w:marTop w:val="0"/>
      <w:marBottom w:val="0"/>
      <w:divBdr>
        <w:top w:val="none" w:sz="0" w:space="0" w:color="auto"/>
        <w:left w:val="none" w:sz="0" w:space="0" w:color="auto"/>
        <w:bottom w:val="none" w:sz="0" w:space="0" w:color="auto"/>
        <w:right w:val="none" w:sz="0" w:space="0" w:color="auto"/>
      </w:divBdr>
    </w:div>
    <w:div w:id="509873763">
      <w:bodyDiv w:val="1"/>
      <w:marLeft w:val="0"/>
      <w:marRight w:val="0"/>
      <w:marTop w:val="0"/>
      <w:marBottom w:val="0"/>
      <w:divBdr>
        <w:top w:val="none" w:sz="0" w:space="0" w:color="auto"/>
        <w:left w:val="none" w:sz="0" w:space="0" w:color="auto"/>
        <w:bottom w:val="none" w:sz="0" w:space="0" w:color="auto"/>
        <w:right w:val="none" w:sz="0" w:space="0" w:color="auto"/>
      </w:divBdr>
    </w:div>
    <w:div w:id="510603648">
      <w:bodyDiv w:val="1"/>
      <w:marLeft w:val="0"/>
      <w:marRight w:val="0"/>
      <w:marTop w:val="0"/>
      <w:marBottom w:val="0"/>
      <w:divBdr>
        <w:top w:val="none" w:sz="0" w:space="0" w:color="auto"/>
        <w:left w:val="none" w:sz="0" w:space="0" w:color="auto"/>
        <w:bottom w:val="none" w:sz="0" w:space="0" w:color="auto"/>
        <w:right w:val="none" w:sz="0" w:space="0" w:color="auto"/>
      </w:divBdr>
    </w:div>
    <w:div w:id="525143068">
      <w:bodyDiv w:val="1"/>
      <w:marLeft w:val="0"/>
      <w:marRight w:val="0"/>
      <w:marTop w:val="0"/>
      <w:marBottom w:val="0"/>
      <w:divBdr>
        <w:top w:val="none" w:sz="0" w:space="0" w:color="auto"/>
        <w:left w:val="none" w:sz="0" w:space="0" w:color="auto"/>
        <w:bottom w:val="none" w:sz="0" w:space="0" w:color="auto"/>
        <w:right w:val="none" w:sz="0" w:space="0" w:color="auto"/>
      </w:divBdr>
    </w:div>
    <w:div w:id="550071430">
      <w:bodyDiv w:val="1"/>
      <w:marLeft w:val="0"/>
      <w:marRight w:val="0"/>
      <w:marTop w:val="0"/>
      <w:marBottom w:val="0"/>
      <w:divBdr>
        <w:top w:val="none" w:sz="0" w:space="0" w:color="auto"/>
        <w:left w:val="none" w:sz="0" w:space="0" w:color="auto"/>
        <w:bottom w:val="none" w:sz="0" w:space="0" w:color="auto"/>
        <w:right w:val="none" w:sz="0" w:space="0" w:color="auto"/>
      </w:divBdr>
    </w:div>
    <w:div w:id="563180747">
      <w:bodyDiv w:val="1"/>
      <w:marLeft w:val="0"/>
      <w:marRight w:val="0"/>
      <w:marTop w:val="0"/>
      <w:marBottom w:val="0"/>
      <w:divBdr>
        <w:top w:val="none" w:sz="0" w:space="0" w:color="auto"/>
        <w:left w:val="none" w:sz="0" w:space="0" w:color="auto"/>
        <w:bottom w:val="none" w:sz="0" w:space="0" w:color="auto"/>
        <w:right w:val="none" w:sz="0" w:space="0" w:color="auto"/>
      </w:divBdr>
    </w:div>
    <w:div w:id="591815838">
      <w:bodyDiv w:val="1"/>
      <w:marLeft w:val="0"/>
      <w:marRight w:val="0"/>
      <w:marTop w:val="0"/>
      <w:marBottom w:val="0"/>
      <w:divBdr>
        <w:top w:val="none" w:sz="0" w:space="0" w:color="auto"/>
        <w:left w:val="none" w:sz="0" w:space="0" w:color="auto"/>
        <w:bottom w:val="none" w:sz="0" w:space="0" w:color="auto"/>
        <w:right w:val="none" w:sz="0" w:space="0" w:color="auto"/>
      </w:divBdr>
    </w:div>
    <w:div w:id="625891858">
      <w:marLeft w:val="0"/>
      <w:marRight w:val="0"/>
      <w:marTop w:val="0"/>
      <w:marBottom w:val="0"/>
      <w:divBdr>
        <w:top w:val="none" w:sz="0" w:space="0" w:color="auto"/>
        <w:left w:val="none" w:sz="0" w:space="0" w:color="auto"/>
        <w:bottom w:val="none" w:sz="0" w:space="0" w:color="auto"/>
        <w:right w:val="none" w:sz="0" w:space="0" w:color="auto"/>
      </w:divBdr>
    </w:div>
    <w:div w:id="651107404">
      <w:bodyDiv w:val="1"/>
      <w:marLeft w:val="0"/>
      <w:marRight w:val="0"/>
      <w:marTop w:val="0"/>
      <w:marBottom w:val="0"/>
      <w:divBdr>
        <w:top w:val="none" w:sz="0" w:space="0" w:color="auto"/>
        <w:left w:val="none" w:sz="0" w:space="0" w:color="auto"/>
        <w:bottom w:val="none" w:sz="0" w:space="0" w:color="auto"/>
        <w:right w:val="none" w:sz="0" w:space="0" w:color="auto"/>
      </w:divBdr>
    </w:div>
    <w:div w:id="662391277">
      <w:bodyDiv w:val="1"/>
      <w:marLeft w:val="0"/>
      <w:marRight w:val="0"/>
      <w:marTop w:val="0"/>
      <w:marBottom w:val="0"/>
      <w:divBdr>
        <w:top w:val="none" w:sz="0" w:space="0" w:color="auto"/>
        <w:left w:val="none" w:sz="0" w:space="0" w:color="auto"/>
        <w:bottom w:val="none" w:sz="0" w:space="0" w:color="auto"/>
        <w:right w:val="none" w:sz="0" w:space="0" w:color="auto"/>
      </w:divBdr>
    </w:div>
    <w:div w:id="683286351">
      <w:bodyDiv w:val="1"/>
      <w:marLeft w:val="0"/>
      <w:marRight w:val="0"/>
      <w:marTop w:val="0"/>
      <w:marBottom w:val="0"/>
      <w:divBdr>
        <w:top w:val="none" w:sz="0" w:space="0" w:color="auto"/>
        <w:left w:val="none" w:sz="0" w:space="0" w:color="auto"/>
        <w:bottom w:val="none" w:sz="0" w:space="0" w:color="auto"/>
        <w:right w:val="none" w:sz="0" w:space="0" w:color="auto"/>
      </w:divBdr>
    </w:div>
    <w:div w:id="721057787">
      <w:bodyDiv w:val="1"/>
      <w:marLeft w:val="0"/>
      <w:marRight w:val="0"/>
      <w:marTop w:val="0"/>
      <w:marBottom w:val="0"/>
      <w:divBdr>
        <w:top w:val="none" w:sz="0" w:space="0" w:color="auto"/>
        <w:left w:val="none" w:sz="0" w:space="0" w:color="auto"/>
        <w:bottom w:val="none" w:sz="0" w:space="0" w:color="auto"/>
        <w:right w:val="none" w:sz="0" w:space="0" w:color="auto"/>
      </w:divBdr>
    </w:div>
    <w:div w:id="727649460">
      <w:bodyDiv w:val="1"/>
      <w:marLeft w:val="0"/>
      <w:marRight w:val="0"/>
      <w:marTop w:val="0"/>
      <w:marBottom w:val="0"/>
      <w:divBdr>
        <w:top w:val="none" w:sz="0" w:space="0" w:color="auto"/>
        <w:left w:val="none" w:sz="0" w:space="0" w:color="auto"/>
        <w:bottom w:val="none" w:sz="0" w:space="0" w:color="auto"/>
        <w:right w:val="none" w:sz="0" w:space="0" w:color="auto"/>
      </w:divBdr>
    </w:div>
    <w:div w:id="762188228">
      <w:bodyDiv w:val="1"/>
      <w:marLeft w:val="0"/>
      <w:marRight w:val="0"/>
      <w:marTop w:val="0"/>
      <w:marBottom w:val="0"/>
      <w:divBdr>
        <w:top w:val="none" w:sz="0" w:space="0" w:color="auto"/>
        <w:left w:val="none" w:sz="0" w:space="0" w:color="auto"/>
        <w:bottom w:val="none" w:sz="0" w:space="0" w:color="auto"/>
        <w:right w:val="none" w:sz="0" w:space="0" w:color="auto"/>
      </w:divBdr>
    </w:div>
    <w:div w:id="788009607">
      <w:bodyDiv w:val="1"/>
      <w:marLeft w:val="0"/>
      <w:marRight w:val="0"/>
      <w:marTop w:val="0"/>
      <w:marBottom w:val="0"/>
      <w:divBdr>
        <w:top w:val="none" w:sz="0" w:space="0" w:color="auto"/>
        <w:left w:val="none" w:sz="0" w:space="0" w:color="auto"/>
        <w:bottom w:val="none" w:sz="0" w:space="0" w:color="auto"/>
        <w:right w:val="none" w:sz="0" w:space="0" w:color="auto"/>
      </w:divBdr>
    </w:div>
    <w:div w:id="822939491">
      <w:bodyDiv w:val="1"/>
      <w:marLeft w:val="0"/>
      <w:marRight w:val="0"/>
      <w:marTop w:val="0"/>
      <w:marBottom w:val="0"/>
      <w:divBdr>
        <w:top w:val="none" w:sz="0" w:space="0" w:color="auto"/>
        <w:left w:val="none" w:sz="0" w:space="0" w:color="auto"/>
        <w:bottom w:val="none" w:sz="0" w:space="0" w:color="auto"/>
        <w:right w:val="none" w:sz="0" w:space="0" w:color="auto"/>
      </w:divBdr>
    </w:div>
    <w:div w:id="845708214">
      <w:bodyDiv w:val="1"/>
      <w:marLeft w:val="0"/>
      <w:marRight w:val="0"/>
      <w:marTop w:val="0"/>
      <w:marBottom w:val="0"/>
      <w:divBdr>
        <w:top w:val="none" w:sz="0" w:space="0" w:color="auto"/>
        <w:left w:val="none" w:sz="0" w:space="0" w:color="auto"/>
        <w:bottom w:val="none" w:sz="0" w:space="0" w:color="auto"/>
        <w:right w:val="none" w:sz="0" w:space="0" w:color="auto"/>
      </w:divBdr>
    </w:div>
    <w:div w:id="851265278">
      <w:bodyDiv w:val="1"/>
      <w:marLeft w:val="0"/>
      <w:marRight w:val="0"/>
      <w:marTop w:val="0"/>
      <w:marBottom w:val="0"/>
      <w:divBdr>
        <w:top w:val="none" w:sz="0" w:space="0" w:color="auto"/>
        <w:left w:val="none" w:sz="0" w:space="0" w:color="auto"/>
        <w:bottom w:val="none" w:sz="0" w:space="0" w:color="auto"/>
        <w:right w:val="none" w:sz="0" w:space="0" w:color="auto"/>
      </w:divBdr>
    </w:div>
    <w:div w:id="898789957">
      <w:bodyDiv w:val="1"/>
      <w:marLeft w:val="0"/>
      <w:marRight w:val="0"/>
      <w:marTop w:val="0"/>
      <w:marBottom w:val="0"/>
      <w:divBdr>
        <w:top w:val="none" w:sz="0" w:space="0" w:color="auto"/>
        <w:left w:val="none" w:sz="0" w:space="0" w:color="auto"/>
        <w:bottom w:val="none" w:sz="0" w:space="0" w:color="auto"/>
        <w:right w:val="none" w:sz="0" w:space="0" w:color="auto"/>
      </w:divBdr>
    </w:div>
    <w:div w:id="969046383">
      <w:bodyDiv w:val="1"/>
      <w:marLeft w:val="0"/>
      <w:marRight w:val="0"/>
      <w:marTop w:val="0"/>
      <w:marBottom w:val="0"/>
      <w:divBdr>
        <w:top w:val="none" w:sz="0" w:space="0" w:color="auto"/>
        <w:left w:val="none" w:sz="0" w:space="0" w:color="auto"/>
        <w:bottom w:val="none" w:sz="0" w:space="0" w:color="auto"/>
        <w:right w:val="none" w:sz="0" w:space="0" w:color="auto"/>
      </w:divBdr>
    </w:div>
    <w:div w:id="1051883038">
      <w:bodyDiv w:val="1"/>
      <w:marLeft w:val="0"/>
      <w:marRight w:val="0"/>
      <w:marTop w:val="0"/>
      <w:marBottom w:val="0"/>
      <w:divBdr>
        <w:top w:val="none" w:sz="0" w:space="0" w:color="auto"/>
        <w:left w:val="none" w:sz="0" w:space="0" w:color="auto"/>
        <w:bottom w:val="none" w:sz="0" w:space="0" w:color="auto"/>
        <w:right w:val="none" w:sz="0" w:space="0" w:color="auto"/>
      </w:divBdr>
    </w:div>
    <w:div w:id="1053037448">
      <w:bodyDiv w:val="1"/>
      <w:marLeft w:val="0"/>
      <w:marRight w:val="0"/>
      <w:marTop w:val="0"/>
      <w:marBottom w:val="0"/>
      <w:divBdr>
        <w:top w:val="none" w:sz="0" w:space="0" w:color="auto"/>
        <w:left w:val="none" w:sz="0" w:space="0" w:color="auto"/>
        <w:bottom w:val="none" w:sz="0" w:space="0" w:color="auto"/>
        <w:right w:val="none" w:sz="0" w:space="0" w:color="auto"/>
      </w:divBdr>
    </w:div>
    <w:div w:id="1060981126">
      <w:bodyDiv w:val="1"/>
      <w:marLeft w:val="0"/>
      <w:marRight w:val="0"/>
      <w:marTop w:val="0"/>
      <w:marBottom w:val="0"/>
      <w:divBdr>
        <w:top w:val="none" w:sz="0" w:space="0" w:color="auto"/>
        <w:left w:val="none" w:sz="0" w:space="0" w:color="auto"/>
        <w:bottom w:val="none" w:sz="0" w:space="0" w:color="auto"/>
        <w:right w:val="none" w:sz="0" w:space="0" w:color="auto"/>
      </w:divBdr>
    </w:div>
    <w:div w:id="1078140099">
      <w:bodyDiv w:val="1"/>
      <w:marLeft w:val="0"/>
      <w:marRight w:val="0"/>
      <w:marTop w:val="0"/>
      <w:marBottom w:val="0"/>
      <w:divBdr>
        <w:top w:val="none" w:sz="0" w:space="0" w:color="auto"/>
        <w:left w:val="none" w:sz="0" w:space="0" w:color="auto"/>
        <w:bottom w:val="none" w:sz="0" w:space="0" w:color="auto"/>
        <w:right w:val="none" w:sz="0" w:space="0" w:color="auto"/>
      </w:divBdr>
    </w:div>
    <w:div w:id="1101875574">
      <w:bodyDiv w:val="1"/>
      <w:marLeft w:val="0"/>
      <w:marRight w:val="0"/>
      <w:marTop w:val="0"/>
      <w:marBottom w:val="0"/>
      <w:divBdr>
        <w:top w:val="none" w:sz="0" w:space="0" w:color="auto"/>
        <w:left w:val="none" w:sz="0" w:space="0" w:color="auto"/>
        <w:bottom w:val="none" w:sz="0" w:space="0" w:color="auto"/>
        <w:right w:val="none" w:sz="0" w:space="0" w:color="auto"/>
      </w:divBdr>
    </w:div>
    <w:div w:id="1115178236">
      <w:bodyDiv w:val="1"/>
      <w:marLeft w:val="0"/>
      <w:marRight w:val="0"/>
      <w:marTop w:val="0"/>
      <w:marBottom w:val="0"/>
      <w:divBdr>
        <w:top w:val="none" w:sz="0" w:space="0" w:color="auto"/>
        <w:left w:val="none" w:sz="0" w:space="0" w:color="auto"/>
        <w:bottom w:val="none" w:sz="0" w:space="0" w:color="auto"/>
        <w:right w:val="none" w:sz="0" w:space="0" w:color="auto"/>
      </w:divBdr>
      <w:divsChild>
        <w:div w:id="826550613">
          <w:marLeft w:val="0"/>
          <w:marRight w:val="0"/>
          <w:marTop w:val="0"/>
          <w:marBottom w:val="0"/>
          <w:divBdr>
            <w:top w:val="none" w:sz="0" w:space="0" w:color="auto"/>
            <w:left w:val="none" w:sz="0" w:space="0" w:color="auto"/>
            <w:bottom w:val="none" w:sz="0" w:space="0" w:color="auto"/>
            <w:right w:val="none" w:sz="0" w:space="0" w:color="auto"/>
          </w:divBdr>
          <w:divsChild>
            <w:div w:id="736711639">
              <w:marLeft w:val="0"/>
              <w:marRight w:val="0"/>
              <w:marTop w:val="0"/>
              <w:marBottom w:val="0"/>
              <w:divBdr>
                <w:top w:val="none" w:sz="0" w:space="0" w:color="auto"/>
                <w:left w:val="none" w:sz="0" w:space="0" w:color="auto"/>
                <w:bottom w:val="none" w:sz="0" w:space="0" w:color="auto"/>
                <w:right w:val="none" w:sz="0" w:space="0" w:color="auto"/>
              </w:divBdr>
            </w:div>
            <w:div w:id="1796606774">
              <w:marLeft w:val="0"/>
              <w:marRight w:val="0"/>
              <w:marTop w:val="0"/>
              <w:marBottom w:val="0"/>
              <w:divBdr>
                <w:top w:val="none" w:sz="0" w:space="0" w:color="auto"/>
                <w:left w:val="none" w:sz="0" w:space="0" w:color="auto"/>
                <w:bottom w:val="none" w:sz="0" w:space="0" w:color="auto"/>
                <w:right w:val="none" w:sz="0" w:space="0" w:color="auto"/>
              </w:divBdr>
              <w:divsChild>
                <w:div w:id="215943113">
                  <w:marLeft w:val="0"/>
                  <w:marRight w:val="0"/>
                  <w:marTop w:val="0"/>
                  <w:marBottom w:val="0"/>
                  <w:divBdr>
                    <w:top w:val="none" w:sz="0" w:space="0" w:color="auto"/>
                    <w:left w:val="none" w:sz="0" w:space="0" w:color="auto"/>
                    <w:bottom w:val="none" w:sz="0" w:space="0" w:color="auto"/>
                    <w:right w:val="none" w:sz="0" w:space="0" w:color="auto"/>
                  </w:divBdr>
                </w:div>
                <w:div w:id="965239194">
                  <w:marLeft w:val="0"/>
                  <w:marRight w:val="0"/>
                  <w:marTop w:val="0"/>
                  <w:marBottom w:val="0"/>
                  <w:divBdr>
                    <w:top w:val="none" w:sz="0" w:space="0" w:color="auto"/>
                    <w:left w:val="none" w:sz="0" w:space="0" w:color="auto"/>
                    <w:bottom w:val="none" w:sz="0" w:space="0" w:color="auto"/>
                    <w:right w:val="none" w:sz="0" w:space="0" w:color="auto"/>
                  </w:divBdr>
                  <w:divsChild>
                    <w:div w:id="867370658">
                      <w:marLeft w:val="0"/>
                      <w:marRight w:val="0"/>
                      <w:marTop w:val="0"/>
                      <w:marBottom w:val="0"/>
                      <w:divBdr>
                        <w:top w:val="none" w:sz="0" w:space="0" w:color="auto"/>
                        <w:left w:val="none" w:sz="0" w:space="0" w:color="auto"/>
                        <w:bottom w:val="none" w:sz="0" w:space="0" w:color="auto"/>
                        <w:right w:val="none" w:sz="0" w:space="0" w:color="auto"/>
                      </w:divBdr>
                    </w:div>
                    <w:div w:id="1405452116">
                      <w:marLeft w:val="0"/>
                      <w:marRight w:val="0"/>
                      <w:marTop w:val="0"/>
                      <w:marBottom w:val="0"/>
                      <w:divBdr>
                        <w:top w:val="none" w:sz="0" w:space="0" w:color="auto"/>
                        <w:left w:val="none" w:sz="0" w:space="0" w:color="auto"/>
                        <w:bottom w:val="none" w:sz="0" w:space="0" w:color="auto"/>
                        <w:right w:val="none" w:sz="0" w:space="0" w:color="auto"/>
                      </w:divBdr>
                      <w:divsChild>
                        <w:div w:id="2129886586">
                          <w:marLeft w:val="0"/>
                          <w:marRight w:val="0"/>
                          <w:marTop w:val="0"/>
                          <w:marBottom w:val="0"/>
                          <w:divBdr>
                            <w:top w:val="none" w:sz="0" w:space="0" w:color="auto"/>
                            <w:left w:val="none" w:sz="0" w:space="0" w:color="auto"/>
                            <w:bottom w:val="none" w:sz="0" w:space="0" w:color="auto"/>
                            <w:right w:val="none" w:sz="0" w:space="0" w:color="auto"/>
                          </w:divBdr>
                        </w:div>
                      </w:divsChild>
                    </w:div>
                    <w:div w:id="1436245671">
                      <w:marLeft w:val="0"/>
                      <w:marRight w:val="0"/>
                      <w:marTop w:val="0"/>
                      <w:marBottom w:val="0"/>
                      <w:divBdr>
                        <w:top w:val="none" w:sz="0" w:space="0" w:color="auto"/>
                        <w:left w:val="none" w:sz="0" w:space="0" w:color="auto"/>
                        <w:bottom w:val="none" w:sz="0" w:space="0" w:color="auto"/>
                        <w:right w:val="none" w:sz="0" w:space="0" w:color="auto"/>
                      </w:divBdr>
                      <w:divsChild>
                        <w:div w:id="2038384327">
                          <w:marLeft w:val="0"/>
                          <w:marRight w:val="0"/>
                          <w:marTop w:val="0"/>
                          <w:marBottom w:val="0"/>
                          <w:divBdr>
                            <w:top w:val="none" w:sz="0" w:space="0" w:color="auto"/>
                            <w:left w:val="none" w:sz="0" w:space="0" w:color="auto"/>
                            <w:bottom w:val="none" w:sz="0" w:space="0" w:color="auto"/>
                            <w:right w:val="none" w:sz="0" w:space="0" w:color="auto"/>
                          </w:divBdr>
                        </w:div>
                      </w:divsChild>
                    </w:div>
                    <w:div w:id="684405147">
                      <w:marLeft w:val="0"/>
                      <w:marRight w:val="0"/>
                      <w:marTop w:val="0"/>
                      <w:marBottom w:val="0"/>
                      <w:divBdr>
                        <w:top w:val="none" w:sz="0" w:space="0" w:color="auto"/>
                        <w:left w:val="none" w:sz="0" w:space="0" w:color="auto"/>
                        <w:bottom w:val="none" w:sz="0" w:space="0" w:color="auto"/>
                        <w:right w:val="none" w:sz="0" w:space="0" w:color="auto"/>
                      </w:divBdr>
                      <w:divsChild>
                        <w:div w:id="1387992373">
                          <w:marLeft w:val="0"/>
                          <w:marRight w:val="0"/>
                          <w:marTop w:val="0"/>
                          <w:marBottom w:val="0"/>
                          <w:divBdr>
                            <w:top w:val="none" w:sz="0" w:space="0" w:color="auto"/>
                            <w:left w:val="none" w:sz="0" w:space="0" w:color="auto"/>
                            <w:bottom w:val="none" w:sz="0" w:space="0" w:color="auto"/>
                            <w:right w:val="none" w:sz="0" w:space="0" w:color="auto"/>
                          </w:divBdr>
                        </w:div>
                      </w:divsChild>
                    </w:div>
                    <w:div w:id="1662195505">
                      <w:marLeft w:val="0"/>
                      <w:marRight w:val="0"/>
                      <w:marTop w:val="0"/>
                      <w:marBottom w:val="0"/>
                      <w:divBdr>
                        <w:top w:val="none" w:sz="0" w:space="0" w:color="auto"/>
                        <w:left w:val="none" w:sz="0" w:space="0" w:color="auto"/>
                        <w:bottom w:val="none" w:sz="0" w:space="0" w:color="auto"/>
                        <w:right w:val="none" w:sz="0" w:space="0" w:color="auto"/>
                      </w:divBdr>
                      <w:divsChild>
                        <w:div w:id="622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0916">
      <w:bodyDiv w:val="1"/>
      <w:marLeft w:val="0"/>
      <w:marRight w:val="0"/>
      <w:marTop w:val="0"/>
      <w:marBottom w:val="0"/>
      <w:divBdr>
        <w:top w:val="none" w:sz="0" w:space="0" w:color="auto"/>
        <w:left w:val="none" w:sz="0" w:space="0" w:color="auto"/>
        <w:bottom w:val="none" w:sz="0" w:space="0" w:color="auto"/>
        <w:right w:val="none" w:sz="0" w:space="0" w:color="auto"/>
      </w:divBdr>
      <w:divsChild>
        <w:div w:id="435367417">
          <w:marLeft w:val="0"/>
          <w:marRight w:val="0"/>
          <w:marTop w:val="0"/>
          <w:marBottom w:val="0"/>
          <w:divBdr>
            <w:top w:val="none" w:sz="0" w:space="0" w:color="auto"/>
            <w:left w:val="none" w:sz="0" w:space="0" w:color="auto"/>
            <w:bottom w:val="none" w:sz="0" w:space="0" w:color="auto"/>
            <w:right w:val="none" w:sz="0" w:space="0" w:color="auto"/>
          </w:divBdr>
          <w:divsChild>
            <w:div w:id="1396659296">
              <w:marLeft w:val="0"/>
              <w:marRight w:val="0"/>
              <w:marTop w:val="0"/>
              <w:marBottom w:val="0"/>
              <w:divBdr>
                <w:top w:val="none" w:sz="0" w:space="0" w:color="auto"/>
                <w:left w:val="none" w:sz="0" w:space="0" w:color="auto"/>
                <w:bottom w:val="none" w:sz="0" w:space="0" w:color="auto"/>
                <w:right w:val="none" w:sz="0" w:space="0" w:color="auto"/>
              </w:divBdr>
              <w:divsChild>
                <w:div w:id="1018920797">
                  <w:marLeft w:val="0"/>
                  <w:marRight w:val="0"/>
                  <w:marTop w:val="0"/>
                  <w:marBottom w:val="0"/>
                  <w:divBdr>
                    <w:top w:val="none" w:sz="0" w:space="0" w:color="auto"/>
                    <w:left w:val="none" w:sz="0" w:space="0" w:color="auto"/>
                    <w:bottom w:val="none" w:sz="0" w:space="0" w:color="auto"/>
                    <w:right w:val="none" w:sz="0" w:space="0" w:color="auto"/>
                  </w:divBdr>
                  <w:divsChild>
                    <w:div w:id="1534613014">
                      <w:marLeft w:val="0"/>
                      <w:marRight w:val="0"/>
                      <w:marTop w:val="0"/>
                      <w:marBottom w:val="0"/>
                      <w:divBdr>
                        <w:top w:val="none" w:sz="0" w:space="0" w:color="auto"/>
                        <w:left w:val="none" w:sz="0" w:space="0" w:color="auto"/>
                        <w:bottom w:val="none" w:sz="0" w:space="0" w:color="auto"/>
                        <w:right w:val="none" w:sz="0" w:space="0" w:color="auto"/>
                      </w:divBdr>
                      <w:divsChild>
                        <w:div w:id="61027277">
                          <w:marLeft w:val="0"/>
                          <w:marRight w:val="0"/>
                          <w:marTop w:val="0"/>
                          <w:marBottom w:val="0"/>
                          <w:divBdr>
                            <w:top w:val="none" w:sz="0" w:space="0" w:color="auto"/>
                            <w:left w:val="none" w:sz="0" w:space="0" w:color="auto"/>
                            <w:bottom w:val="none" w:sz="0" w:space="0" w:color="auto"/>
                            <w:right w:val="none" w:sz="0" w:space="0" w:color="auto"/>
                          </w:divBdr>
                          <w:divsChild>
                            <w:div w:id="1352495202">
                              <w:marLeft w:val="0"/>
                              <w:marRight w:val="0"/>
                              <w:marTop w:val="0"/>
                              <w:marBottom w:val="0"/>
                              <w:divBdr>
                                <w:top w:val="none" w:sz="0" w:space="0" w:color="auto"/>
                                <w:left w:val="none" w:sz="0" w:space="0" w:color="auto"/>
                                <w:bottom w:val="none" w:sz="0" w:space="0" w:color="auto"/>
                                <w:right w:val="none" w:sz="0" w:space="0" w:color="auto"/>
                              </w:divBdr>
                              <w:divsChild>
                                <w:div w:id="148863440">
                                  <w:marLeft w:val="0"/>
                                  <w:marRight w:val="0"/>
                                  <w:marTop w:val="0"/>
                                  <w:marBottom w:val="0"/>
                                  <w:divBdr>
                                    <w:top w:val="none" w:sz="0" w:space="0" w:color="auto"/>
                                    <w:left w:val="none" w:sz="0" w:space="0" w:color="auto"/>
                                    <w:bottom w:val="none" w:sz="0" w:space="0" w:color="auto"/>
                                    <w:right w:val="none" w:sz="0" w:space="0" w:color="auto"/>
                                  </w:divBdr>
                                  <w:divsChild>
                                    <w:div w:id="622540927">
                                      <w:marLeft w:val="0"/>
                                      <w:marRight w:val="0"/>
                                      <w:marTop w:val="0"/>
                                      <w:marBottom w:val="0"/>
                                      <w:divBdr>
                                        <w:top w:val="none" w:sz="0" w:space="0" w:color="auto"/>
                                        <w:left w:val="none" w:sz="0" w:space="0" w:color="auto"/>
                                        <w:bottom w:val="none" w:sz="0" w:space="0" w:color="auto"/>
                                        <w:right w:val="none" w:sz="0" w:space="0" w:color="auto"/>
                                      </w:divBdr>
                                      <w:divsChild>
                                        <w:div w:id="1153256237">
                                          <w:marLeft w:val="0"/>
                                          <w:marRight w:val="0"/>
                                          <w:marTop w:val="0"/>
                                          <w:marBottom w:val="0"/>
                                          <w:divBdr>
                                            <w:top w:val="none" w:sz="0" w:space="0" w:color="auto"/>
                                            <w:left w:val="none" w:sz="0" w:space="0" w:color="auto"/>
                                            <w:bottom w:val="none" w:sz="0" w:space="0" w:color="auto"/>
                                            <w:right w:val="none" w:sz="0" w:space="0" w:color="auto"/>
                                          </w:divBdr>
                                          <w:divsChild>
                                            <w:div w:id="1628318514">
                                              <w:marLeft w:val="0"/>
                                              <w:marRight w:val="0"/>
                                              <w:marTop w:val="0"/>
                                              <w:marBottom w:val="0"/>
                                              <w:divBdr>
                                                <w:top w:val="none" w:sz="0" w:space="0" w:color="auto"/>
                                                <w:left w:val="none" w:sz="0" w:space="0" w:color="auto"/>
                                                <w:bottom w:val="none" w:sz="0" w:space="0" w:color="auto"/>
                                                <w:right w:val="none" w:sz="0" w:space="0" w:color="auto"/>
                                              </w:divBdr>
                                              <w:divsChild>
                                                <w:div w:id="275135822">
                                                  <w:marLeft w:val="0"/>
                                                  <w:marRight w:val="0"/>
                                                  <w:marTop w:val="0"/>
                                                  <w:marBottom w:val="0"/>
                                                  <w:divBdr>
                                                    <w:top w:val="none" w:sz="0" w:space="0" w:color="auto"/>
                                                    <w:left w:val="none" w:sz="0" w:space="0" w:color="auto"/>
                                                    <w:bottom w:val="none" w:sz="0" w:space="0" w:color="auto"/>
                                                    <w:right w:val="none" w:sz="0" w:space="0" w:color="auto"/>
                                                  </w:divBdr>
                                                  <w:divsChild>
                                                    <w:div w:id="1648969246">
                                                      <w:marLeft w:val="0"/>
                                                      <w:marRight w:val="0"/>
                                                      <w:marTop w:val="0"/>
                                                      <w:marBottom w:val="0"/>
                                                      <w:divBdr>
                                                        <w:top w:val="none" w:sz="0" w:space="0" w:color="auto"/>
                                                        <w:left w:val="none" w:sz="0" w:space="0" w:color="auto"/>
                                                        <w:bottom w:val="none" w:sz="0" w:space="0" w:color="auto"/>
                                                        <w:right w:val="none" w:sz="0" w:space="0" w:color="auto"/>
                                                      </w:divBdr>
                                                      <w:divsChild>
                                                        <w:div w:id="1132601232">
                                                          <w:marLeft w:val="0"/>
                                                          <w:marRight w:val="0"/>
                                                          <w:marTop w:val="0"/>
                                                          <w:marBottom w:val="0"/>
                                                          <w:divBdr>
                                                            <w:top w:val="none" w:sz="0" w:space="0" w:color="auto"/>
                                                            <w:left w:val="none" w:sz="0" w:space="0" w:color="auto"/>
                                                            <w:bottom w:val="none" w:sz="0" w:space="0" w:color="auto"/>
                                                            <w:right w:val="none" w:sz="0" w:space="0" w:color="auto"/>
                                                          </w:divBdr>
                                                          <w:divsChild>
                                                            <w:div w:id="1148747630">
                                                              <w:marLeft w:val="0"/>
                                                              <w:marRight w:val="150"/>
                                                              <w:marTop w:val="0"/>
                                                              <w:marBottom w:val="150"/>
                                                              <w:divBdr>
                                                                <w:top w:val="none" w:sz="0" w:space="0" w:color="auto"/>
                                                                <w:left w:val="none" w:sz="0" w:space="0" w:color="auto"/>
                                                                <w:bottom w:val="none" w:sz="0" w:space="0" w:color="auto"/>
                                                                <w:right w:val="none" w:sz="0" w:space="0" w:color="auto"/>
                                                              </w:divBdr>
                                                              <w:divsChild>
                                                                <w:div w:id="520360032">
                                                                  <w:marLeft w:val="0"/>
                                                                  <w:marRight w:val="0"/>
                                                                  <w:marTop w:val="0"/>
                                                                  <w:marBottom w:val="0"/>
                                                                  <w:divBdr>
                                                                    <w:top w:val="none" w:sz="0" w:space="0" w:color="auto"/>
                                                                    <w:left w:val="none" w:sz="0" w:space="0" w:color="auto"/>
                                                                    <w:bottom w:val="none" w:sz="0" w:space="0" w:color="auto"/>
                                                                    <w:right w:val="none" w:sz="0" w:space="0" w:color="auto"/>
                                                                  </w:divBdr>
                                                                  <w:divsChild>
                                                                    <w:div w:id="1236433032">
                                                                      <w:marLeft w:val="0"/>
                                                                      <w:marRight w:val="0"/>
                                                                      <w:marTop w:val="0"/>
                                                                      <w:marBottom w:val="0"/>
                                                                      <w:divBdr>
                                                                        <w:top w:val="none" w:sz="0" w:space="0" w:color="auto"/>
                                                                        <w:left w:val="none" w:sz="0" w:space="0" w:color="auto"/>
                                                                        <w:bottom w:val="none" w:sz="0" w:space="0" w:color="auto"/>
                                                                        <w:right w:val="none" w:sz="0" w:space="0" w:color="auto"/>
                                                                      </w:divBdr>
                                                                      <w:divsChild>
                                                                        <w:div w:id="447357729">
                                                                          <w:marLeft w:val="0"/>
                                                                          <w:marRight w:val="0"/>
                                                                          <w:marTop w:val="0"/>
                                                                          <w:marBottom w:val="0"/>
                                                                          <w:divBdr>
                                                                            <w:top w:val="none" w:sz="0" w:space="0" w:color="auto"/>
                                                                            <w:left w:val="none" w:sz="0" w:space="0" w:color="auto"/>
                                                                            <w:bottom w:val="none" w:sz="0" w:space="0" w:color="auto"/>
                                                                            <w:right w:val="none" w:sz="0" w:space="0" w:color="auto"/>
                                                                          </w:divBdr>
                                                                          <w:divsChild>
                                                                            <w:div w:id="841236638">
                                                                              <w:marLeft w:val="0"/>
                                                                              <w:marRight w:val="0"/>
                                                                              <w:marTop w:val="0"/>
                                                                              <w:marBottom w:val="0"/>
                                                                              <w:divBdr>
                                                                                <w:top w:val="none" w:sz="0" w:space="0" w:color="auto"/>
                                                                                <w:left w:val="none" w:sz="0" w:space="0" w:color="auto"/>
                                                                                <w:bottom w:val="none" w:sz="0" w:space="0" w:color="auto"/>
                                                                                <w:right w:val="none" w:sz="0" w:space="0" w:color="auto"/>
                                                                              </w:divBdr>
                                                                              <w:divsChild>
                                                                                <w:div w:id="1556117517">
                                                                                  <w:marLeft w:val="0"/>
                                                                                  <w:marRight w:val="0"/>
                                                                                  <w:marTop w:val="0"/>
                                                                                  <w:marBottom w:val="0"/>
                                                                                  <w:divBdr>
                                                                                    <w:top w:val="none" w:sz="0" w:space="0" w:color="auto"/>
                                                                                    <w:left w:val="none" w:sz="0" w:space="0" w:color="auto"/>
                                                                                    <w:bottom w:val="none" w:sz="0" w:space="0" w:color="auto"/>
                                                                                    <w:right w:val="none" w:sz="0" w:space="0" w:color="auto"/>
                                                                                  </w:divBdr>
                                                                                  <w:divsChild>
                                                                                    <w:div w:id="1124230224">
                                                                                      <w:marLeft w:val="0"/>
                                                                                      <w:marRight w:val="0"/>
                                                                                      <w:marTop w:val="0"/>
                                                                                      <w:marBottom w:val="0"/>
                                                                                      <w:divBdr>
                                                                                        <w:top w:val="none" w:sz="0" w:space="0" w:color="auto"/>
                                                                                        <w:left w:val="none" w:sz="0" w:space="0" w:color="auto"/>
                                                                                        <w:bottom w:val="none" w:sz="0" w:space="0" w:color="auto"/>
                                                                                        <w:right w:val="none" w:sz="0" w:space="0" w:color="auto"/>
                                                                                      </w:divBdr>
                                                                                    </w:div>
                                                                                    <w:div w:id="1245452762">
                                                                                      <w:marLeft w:val="0"/>
                                                                                      <w:marRight w:val="0"/>
                                                                                      <w:marTop w:val="0"/>
                                                                                      <w:marBottom w:val="0"/>
                                                                                      <w:divBdr>
                                                                                        <w:top w:val="none" w:sz="0" w:space="0" w:color="auto"/>
                                                                                        <w:left w:val="none" w:sz="0" w:space="0" w:color="auto"/>
                                                                                        <w:bottom w:val="none" w:sz="0" w:space="0" w:color="auto"/>
                                                                                        <w:right w:val="none" w:sz="0" w:space="0" w:color="auto"/>
                                                                                      </w:divBdr>
                                                                                    </w:div>
                                                                                    <w:div w:id="17173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567660">
      <w:bodyDiv w:val="1"/>
      <w:marLeft w:val="0"/>
      <w:marRight w:val="0"/>
      <w:marTop w:val="0"/>
      <w:marBottom w:val="0"/>
      <w:divBdr>
        <w:top w:val="none" w:sz="0" w:space="0" w:color="auto"/>
        <w:left w:val="none" w:sz="0" w:space="0" w:color="auto"/>
        <w:bottom w:val="none" w:sz="0" w:space="0" w:color="auto"/>
        <w:right w:val="none" w:sz="0" w:space="0" w:color="auto"/>
      </w:divBdr>
    </w:div>
    <w:div w:id="1245413092">
      <w:bodyDiv w:val="1"/>
      <w:marLeft w:val="0"/>
      <w:marRight w:val="0"/>
      <w:marTop w:val="0"/>
      <w:marBottom w:val="0"/>
      <w:divBdr>
        <w:top w:val="none" w:sz="0" w:space="0" w:color="auto"/>
        <w:left w:val="none" w:sz="0" w:space="0" w:color="auto"/>
        <w:bottom w:val="none" w:sz="0" w:space="0" w:color="auto"/>
        <w:right w:val="none" w:sz="0" w:space="0" w:color="auto"/>
      </w:divBdr>
    </w:div>
    <w:div w:id="1288898546">
      <w:bodyDiv w:val="1"/>
      <w:marLeft w:val="0"/>
      <w:marRight w:val="0"/>
      <w:marTop w:val="0"/>
      <w:marBottom w:val="0"/>
      <w:divBdr>
        <w:top w:val="none" w:sz="0" w:space="0" w:color="auto"/>
        <w:left w:val="none" w:sz="0" w:space="0" w:color="auto"/>
        <w:bottom w:val="none" w:sz="0" w:space="0" w:color="auto"/>
        <w:right w:val="none" w:sz="0" w:space="0" w:color="auto"/>
      </w:divBdr>
    </w:div>
    <w:div w:id="1305504796">
      <w:bodyDiv w:val="1"/>
      <w:marLeft w:val="0"/>
      <w:marRight w:val="0"/>
      <w:marTop w:val="0"/>
      <w:marBottom w:val="0"/>
      <w:divBdr>
        <w:top w:val="none" w:sz="0" w:space="0" w:color="auto"/>
        <w:left w:val="none" w:sz="0" w:space="0" w:color="auto"/>
        <w:bottom w:val="none" w:sz="0" w:space="0" w:color="auto"/>
        <w:right w:val="none" w:sz="0" w:space="0" w:color="auto"/>
      </w:divBdr>
    </w:div>
    <w:div w:id="1377779477">
      <w:bodyDiv w:val="1"/>
      <w:marLeft w:val="0"/>
      <w:marRight w:val="0"/>
      <w:marTop w:val="0"/>
      <w:marBottom w:val="0"/>
      <w:divBdr>
        <w:top w:val="none" w:sz="0" w:space="0" w:color="auto"/>
        <w:left w:val="none" w:sz="0" w:space="0" w:color="auto"/>
        <w:bottom w:val="none" w:sz="0" w:space="0" w:color="auto"/>
        <w:right w:val="none" w:sz="0" w:space="0" w:color="auto"/>
      </w:divBdr>
    </w:div>
    <w:div w:id="1397313805">
      <w:bodyDiv w:val="1"/>
      <w:marLeft w:val="0"/>
      <w:marRight w:val="0"/>
      <w:marTop w:val="0"/>
      <w:marBottom w:val="0"/>
      <w:divBdr>
        <w:top w:val="none" w:sz="0" w:space="0" w:color="auto"/>
        <w:left w:val="none" w:sz="0" w:space="0" w:color="auto"/>
        <w:bottom w:val="none" w:sz="0" w:space="0" w:color="auto"/>
        <w:right w:val="none" w:sz="0" w:space="0" w:color="auto"/>
      </w:divBdr>
    </w:div>
    <w:div w:id="1400983949">
      <w:bodyDiv w:val="1"/>
      <w:marLeft w:val="0"/>
      <w:marRight w:val="0"/>
      <w:marTop w:val="0"/>
      <w:marBottom w:val="0"/>
      <w:divBdr>
        <w:top w:val="none" w:sz="0" w:space="0" w:color="auto"/>
        <w:left w:val="none" w:sz="0" w:space="0" w:color="auto"/>
        <w:bottom w:val="none" w:sz="0" w:space="0" w:color="auto"/>
        <w:right w:val="none" w:sz="0" w:space="0" w:color="auto"/>
      </w:divBdr>
    </w:div>
    <w:div w:id="1402751134">
      <w:bodyDiv w:val="1"/>
      <w:marLeft w:val="0"/>
      <w:marRight w:val="0"/>
      <w:marTop w:val="0"/>
      <w:marBottom w:val="0"/>
      <w:divBdr>
        <w:top w:val="none" w:sz="0" w:space="0" w:color="auto"/>
        <w:left w:val="none" w:sz="0" w:space="0" w:color="auto"/>
        <w:bottom w:val="none" w:sz="0" w:space="0" w:color="auto"/>
        <w:right w:val="none" w:sz="0" w:space="0" w:color="auto"/>
      </w:divBdr>
    </w:div>
    <w:div w:id="1433430829">
      <w:bodyDiv w:val="1"/>
      <w:marLeft w:val="0"/>
      <w:marRight w:val="0"/>
      <w:marTop w:val="0"/>
      <w:marBottom w:val="0"/>
      <w:divBdr>
        <w:top w:val="none" w:sz="0" w:space="0" w:color="auto"/>
        <w:left w:val="none" w:sz="0" w:space="0" w:color="auto"/>
        <w:bottom w:val="none" w:sz="0" w:space="0" w:color="auto"/>
        <w:right w:val="none" w:sz="0" w:space="0" w:color="auto"/>
      </w:divBdr>
    </w:div>
    <w:div w:id="1442993693">
      <w:bodyDiv w:val="1"/>
      <w:marLeft w:val="0"/>
      <w:marRight w:val="0"/>
      <w:marTop w:val="0"/>
      <w:marBottom w:val="0"/>
      <w:divBdr>
        <w:top w:val="none" w:sz="0" w:space="0" w:color="auto"/>
        <w:left w:val="none" w:sz="0" w:space="0" w:color="auto"/>
        <w:bottom w:val="none" w:sz="0" w:space="0" w:color="auto"/>
        <w:right w:val="none" w:sz="0" w:space="0" w:color="auto"/>
      </w:divBdr>
    </w:div>
    <w:div w:id="1498107928">
      <w:bodyDiv w:val="1"/>
      <w:marLeft w:val="0"/>
      <w:marRight w:val="0"/>
      <w:marTop w:val="0"/>
      <w:marBottom w:val="0"/>
      <w:divBdr>
        <w:top w:val="none" w:sz="0" w:space="0" w:color="auto"/>
        <w:left w:val="none" w:sz="0" w:space="0" w:color="auto"/>
        <w:bottom w:val="none" w:sz="0" w:space="0" w:color="auto"/>
        <w:right w:val="none" w:sz="0" w:space="0" w:color="auto"/>
      </w:divBdr>
    </w:div>
    <w:div w:id="1499879827">
      <w:bodyDiv w:val="1"/>
      <w:marLeft w:val="0"/>
      <w:marRight w:val="0"/>
      <w:marTop w:val="0"/>
      <w:marBottom w:val="0"/>
      <w:divBdr>
        <w:top w:val="none" w:sz="0" w:space="0" w:color="auto"/>
        <w:left w:val="none" w:sz="0" w:space="0" w:color="auto"/>
        <w:bottom w:val="none" w:sz="0" w:space="0" w:color="auto"/>
        <w:right w:val="none" w:sz="0" w:space="0" w:color="auto"/>
      </w:divBdr>
    </w:div>
    <w:div w:id="1506700697">
      <w:bodyDiv w:val="1"/>
      <w:marLeft w:val="0"/>
      <w:marRight w:val="0"/>
      <w:marTop w:val="0"/>
      <w:marBottom w:val="0"/>
      <w:divBdr>
        <w:top w:val="none" w:sz="0" w:space="0" w:color="auto"/>
        <w:left w:val="none" w:sz="0" w:space="0" w:color="auto"/>
        <w:bottom w:val="none" w:sz="0" w:space="0" w:color="auto"/>
        <w:right w:val="none" w:sz="0" w:space="0" w:color="auto"/>
      </w:divBdr>
    </w:div>
    <w:div w:id="1532107886">
      <w:bodyDiv w:val="1"/>
      <w:marLeft w:val="0"/>
      <w:marRight w:val="0"/>
      <w:marTop w:val="0"/>
      <w:marBottom w:val="0"/>
      <w:divBdr>
        <w:top w:val="none" w:sz="0" w:space="0" w:color="auto"/>
        <w:left w:val="none" w:sz="0" w:space="0" w:color="auto"/>
        <w:bottom w:val="none" w:sz="0" w:space="0" w:color="auto"/>
        <w:right w:val="none" w:sz="0" w:space="0" w:color="auto"/>
      </w:divBdr>
    </w:div>
    <w:div w:id="1607468901">
      <w:bodyDiv w:val="1"/>
      <w:marLeft w:val="0"/>
      <w:marRight w:val="0"/>
      <w:marTop w:val="0"/>
      <w:marBottom w:val="0"/>
      <w:divBdr>
        <w:top w:val="none" w:sz="0" w:space="0" w:color="auto"/>
        <w:left w:val="none" w:sz="0" w:space="0" w:color="auto"/>
        <w:bottom w:val="none" w:sz="0" w:space="0" w:color="auto"/>
        <w:right w:val="none" w:sz="0" w:space="0" w:color="auto"/>
      </w:divBdr>
    </w:div>
    <w:div w:id="1617906788">
      <w:bodyDiv w:val="1"/>
      <w:marLeft w:val="0"/>
      <w:marRight w:val="0"/>
      <w:marTop w:val="0"/>
      <w:marBottom w:val="0"/>
      <w:divBdr>
        <w:top w:val="none" w:sz="0" w:space="0" w:color="auto"/>
        <w:left w:val="none" w:sz="0" w:space="0" w:color="auto"/>
        <w:bottom w:val="none" w:sz="0" w:space="0" w:color="auto"/>
        <w:right w:val="none" w:sz="0" w:space="0" w:color="auto"/>
      </w:divBdr>
    </w:div>
    <w:div w:id="1739592056">
      <w:bodyDiv w:val="1"/>
      <w:marLeft w:val="0"/>
      <w:marRight w:val="0"/>
      <w:marTop w:val="0"/>
      <w:marBottom w:val="0"/>
      <w:divBdr>
        <w:top w:val="none" w:sz="0" w:space="0" w:color="auto"/>
        <w:left w:val="none" w:sz="0" w:space="0" w:color="auto"/>
        <w:bottom w:val="none" w:sz="0" w:space="0" w:color="auto"/>
        <w:right w:val="none" w:sz="0" w:space="0" w:color="auto"/>
      </w:divBdr>
    </w:div>
    <w:div w:id="1745252691">
      <w:bodyDiv w:val="1"/>
      <w:marLeft w:val="0"/>
      <w:marRight w:val="0"/>
      <w:marTop w:val="0"/>
      <w:marBottom w:val="0"/>
      <w:divBdr>
        <w:top w:val="none" w:sz="0" w:space="0" w:color="auto"/>
        <w:left w:val="none" w:sz="0" w:space="0" w:color="auto"/>
        <w:bottom w:val="none" w:sz="0" w:space="0" w:color="auto"/>
        <w:right w:val="none" w:sz="0" w:space="0" w:color="auto"/>
      </w:divBdr>
    </w:div>
    <w:div w:id="1761757135">
      <w:bodyDiv w:val="1"/>
      <w:marLeft w:val="0"/>
      <w:marRight w:val="0"/>
      <w:marTop w:val="0"/>
      <w:marBottom w:val="0"/>
      <w:divBdr>
        <w:top w:val="none" w:sz="0" w:space="0" w:color="auto"/>
        <w:left w:val="none" w:sz="0" w:space="0" w:color="auto"/>
        <w:bottom w:val="none" w:sz="0" w:space="0" w:color="auto"/>
        <w:right w:val="none" w:sz="0" w:space="0" w:color="auto"/>
      </w:divBdr>
    </w:div>
    <w:div w:id="1778132909">
      <w:bodyDiv w:val="1"/>
      <w:marLeft w:val="0"/>
      <w:marRight w:val="0"/>
      <w:marTop w:val="0"/>
      <w:marBottom w:val="0"/>
      <w:divBdr>
        <w:top w:val="none" w:sz="0" w:space="0" w:color="auto"/>
        <w:left w:val="none" w:sz="0" w:space="0" w:color="auto"/>
        <w:bottom w:val="none" w:sz="0" w:space="0" w:color="auto"/>
        <w:right w:val="none" w:sz="0" w:space="0" w:color="auto"/>
      </w:divBdr>
    </w:div>
    <w:div w:id="1865511558">
      <w:bodyDiv w:val="1"/>
      <w:marLeft w:val="0"/>
      <w:marRight w:val="0"/>
      <w:marTop w:val="0"/>
      <w:marBottom w:val="0"/>
      <w:divBdr>
        <w:top w:val="none" w:sz="0" w:space="0" w:color="auto"/>
        <w:left w:val="none" w:sz="0" w:space="0" w:color="auto"/>
        <w:bottom w:val="none" w:sz="0" w:space="0" w:color="auto"/>
        <w:right w:val="none" w:sz="0" w:space="0" w:color="auto"/>
      </w:divBdr>
    </w:div>
    <w:div w:id="1898200092">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2049376588">
      <w:bodyDiv w:val="1"/>
      <w:marLeft w:val="0"/>
      <w:marRight w:val="0"/>
      <w:marTop w:val="0"/>
      <w:marBottom w:val="0"/>
      <w:divBdr>
        <w:top w:val="none" w:sz="0" w:space="0" w:color="auto"/>
        <w:left w:val="none" w:sz="0" w:space="0" w:color="auto"/>
        <w:bottom w:val="none" w:sz="0" w:space="0" w:color="auto"/>
        <w:right w:val="none" w:sz="0" w:space="0" w:color="auto"/>
      </w:divBdr>
      <w:divsChild>
        <w:div w:id="293365620">
          <w:marLeft w:val="0"/>
          <w:marRight w:val="0"/>
          <w:marTop w:val="0"/>
          <w:marBottom w:val="0"/>
          <w:divBdr>
            <w:top w:val="none" w:sz="0" w:space="0" w:color="auto"/>
            <w:left w:val="none" w:sz="0" w:space="0" w:color="auto"/>
            <w:bottom w:val="none" w:sz="0" w:space="0" w:color="auto"/>
            <w:right w:val="none" w:sz="0" w:space="0" w:color="auto"/>
          </w:divBdr>
          <w:divsChild>
            <w:div w:id="21170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42">
      <w:bodyDiv w:val="1"/>
      <w:marLeft w:val="0"/>
      <w:marRight w:val="0"/>
      <w:marTop w:val="0"/>
      <w:marBottom w:val="0"/>
      <w:divBdr>
        <w:top w:val="none" w:sz="0" w:space="0" w:color="auto"/>
        <w:left w:val="none" w:sz="0" w:space="0" w:color="auto"/>
        <w:bottom w:val="none" w:sz="0" w:space="0" w:color="auto"/>
        <w:right w:val="none" w:sz="0" w:space="0" w:color="auto"/>
      </w:divBdr>
    </w:div>
    <w:div w:id="2110928196">
      <w:bodyDiv w:val="1"/>
      <w:marLeft w:val="0"/>
      <w:marRight w:val="0"/>
      <w:marTop w:val="0"/>
      <w:marBottom w:val="0"/>
      <w:divBdr>
        <w:top w:val="none" w:sz="0" w:space="0" w:color="auto"/>
        <w:left w:val="none" w:sz="0" w:space="0" w:color="auto"/>
        <w:bottom w:val="none" w:sz="0" w:space="0" w:color="auto"/>
        <w:right w:val="none" w:sz="0" w:space="0" w:color="auto"/>
      </w:divBdr>
    </w:div>
    <w:div w:id="2112048747">
      <w:bodyDiv w:val="1"/>
      <w:marLeft w:val="0"/>
      <w:marRight w:val="0"/>
      <w:marTop w:val="0"/>
      <w:marBottom w:val="0"/>
      <w:divBdr>
        <w:top w:val="none" w:sz="0" w:space="0" w:color="auto"/>
        <w:left w:val="none" w:sz="0" w:space="0" w:color="auto"/>
        <w:bottom w:val="none" w:sz="0" w:space="0" w:color="auto"/>
        <w:right w:val="none" w:sz="0" w:space="0" w:color="auto"/>
      </w:divBdr>
    </w:div>
    <w:div w:id="21331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3E4865FAD1542809588ADDF8CB3B5" ma:contentTypeVersion="0" ma:contentTypeDescription="Create a new document." ma:contentTypeScope="" ma:versionID="1b3cc434958ac96deada5d2683b0a4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1CB5-0568-431F-A5D8-C8C333FEF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BE0362A7-9D54-4328-9D86-9700282CC6FE}">
  <ds:schemaRefs>
    <ds:schemaRef ds:uri="http://schemas.openxmlformats.org/officeDocument/2006/bibliography"/>
  </ds:schemaRefs>
</ds:datastoreItem>
</file>

<file path=customXml/itemProps11.xml><?xml version="1.0" encoding="utf-8"?>
<ds:datastoreItem xmlns:ds="http://schemas.openxmlformats.org/officeDocument/2006/customXml" ds:itemID="{4C7A8BFA-B39C-41DA-B8DB-73BA4079F0B1}">
  <ds:schemaRefs>
    <ds:schemaRef ds:uri="http://schemas.openxmlformats.org/officeDocument/2006/bibliography"/>
  </ds:schemaRefs>
</ds:datastoreItem>
</file>

<file path=customXml/itemProps12.xml><?xml version="1.0" encoding="utf-8"?>
<ds:datastoreItem xmlns:ds="http://schemas.openxmlformats.org/officeDocument/2006/customXml" ds:itemID="{95DC57BC-5568-4BC6-931F-D63B14484A65}">
  <ds:schemaRefs>
    <ds:schemaRef ds:uri="http://schemas.openxmlformats.org/officeDocument/2006/bibliography"/>
  </ds:schemaRefs>
</ds:datastoreItem>
</file>

<file path=customXml/itemProps13.xml><?xml version="1.0" encoding="utf-8"?>
<ds:datastoreItem xmlns:ds="http://schemas.openxmlformats.org/officeDocument/2006/customXml" ds:itemID="{8AF515D5-9097-4D32-9C20-B686ABCE4BEA}">
  <ds:schemaRefs>
    <ds:schemaRef ds:uri="http://schemas.openxmlformats.org/officeDocument/2006/bibliography"/>
  </ds:schemaRefs>
</ds:datastoreItem>
</file>

<file path=customXml/itemProps14.xml><?xml version="1.0" encoding="utf-8"?>
<ds:datastoreItem xmlns:ds="http://schemas.openxmlformats.org/officeDocument/2006/customXml" ds:itemID="{84F6A60D-3396-47DF-9FE3-6D3FC8B6C6D9}">
  <ds:schemaRefs>
    <ds:schemaRef ds:uri="http://schemas.openxmlformats.org/officeDocument/2006/bibliography"/>
  </ds:schemaRefs>
</ds:datastoreItem>
</file>

<file path=customXml/itemProps15.xml><?xml version="1.0" encoding="utf-8"?>
<ds:datastoreItem xmlns:ds="http://schemas.openxmlformats.org/officeDocument/2006/customXml" ds:itemID="{80139A8B-CB17-4E49-82FE-F993873A2327}">
  <ds:schemaRefs>
    <ds:schemaRef ds:uri="http://schemas.openxmlformats.org/officeDocument/2006/bibliography"/>
  </ds:schemaRefs>
</ds:datastoreItem>
</file>

<file path=customXml/itemProps16.xml><?xml version="1.0" encoding="utf-8"?>
<ds:datastoreItem xmlns:ds="http://schemas.openxmlformats.org/officeDocument/2006/customXml" ds:itemID="{D918487D-643D-4DF5-BA1E-7984F77E8C20}">
  <ds:schemaRefs>
    <ds:schemaRef ds:uri="http://schemas.openxmlformats.org/officeDocument/2006/bibliography"/>
  </ds:schemaRefs>
</ds:datastoreItem>
</file>

<file path=customXml/itemProps17.xml><?xml version="1.0" encoding="utf-8"?>
<ds:datastoreItem xmlns:ds="http://schemas.openxmlformats.org/officeDocument/2006/customXml" ds:itemID="{D9C47ACD-4BF6-4ECE-B59D-060F5F330FDC}">
  <ds:schemaRefs>
    <ds:schemaRef ds:uri="http://schemas.openxmlformats.org/officeDocument/2006/bibliography"/>
  </ds:schemaRefs>
</ds:datastoreItem>
</file>

<file path=customXml/itemProps18.xml><?xml version="1.0" encoding="utf-8"?>
<ds:datastoreItem xmlns:ds="http://schemas.openxmlformats.org/officeDocument/2006/customXml" ds:itemID="{BD07699D-4DC1-4284-86AF-E47FF35600AD}">
  <ds:schemaRefs>
    <ds:schemaRef ds:uri="http://schemas.openxmlformats.org/officeDocument/2006/bibliography"/>
  </ds:schemaRefs>
</ds:datastoreItem>
</file>

<file path=customXml/itemProps19.xml><?xml version="1.0" encoding="utf-8"?>
<ds:datastoreItem xmlns:ds="http://schemas.openxmlformats.org/officeDocument/2006/customXml" ds:itemID="{A431BF62-7E46-4A87-BCC6-CB98ABA2C140}">
  <ds:schemaRefs>
    <ds:schemaRef ds:uri="http://schemas.microsoft.com/sharepoint/v3/contenttype/forms"/>
  </ds:schemaRefs>
</ds:datastoreItem>
</file>

<file path=customXml/itemProps2.xml><?xml version="1.0" encoding="utf-8"?>
<ds:datastoreItem xmlns:ds="http://schemas.openxmlformats.org/officeDocument/2006/customXml" ds:itemID="{E50618C0-0B79-4659-98C1-1B501D507690}">
  <ds:schemaRefs>
    <ds:schemaRef ds:uri="http://schemas.openxmlformats.org/officeDocument/2006/bibliography"/>
  </ds:schemaRefs>
</ds:datastoreItem>
</file>

<file path=customXml/itemProps3.xml><?xml version="1.0" encoding="utf-8"?>
<ds:datastoreItem xmlns:ds="http://schemas.openxmlformats.org/officeDocument/2006/customXml" ds:itemID="{CEBB0AC8-8821-454D-936E-C5CDC3F79C57}">
  <ds:schemaRefs>
    <ds:schemaRef ds:uri="http://schemas.openxmlformats.org/officeDocument/2006/bibliography"/>
  </ds:schemaRefs>
</ds:datastoreItem>
</file>

<file path=customXml/itemProps4.xml><?xml version="1.0" encoding="utf-8"?>
<ds:datastoreItem xmlns:ds="http://schemas.openxmlformats.org/officeDocument/2006/customXml" ds:itemID="{CCF0E01E-B367-487F-999D-F7035BD9C0C0}">
  <ds:schemaRefs>
    <ds:schemaRef ds:uri="http://schemas.openxmlformats.org/officeDocument/2006/bibliography"/>
  </ds:schemaRefs>
</ds:datastoreItem>
</file>

<file path=customXml/itemProps5.xml><?xml version="1.0" encoding="utf-8"?>
<ds:datastoreItem xmlns:ds="http://schemas.openxmlformats.org/officeDocument/2006/customXml" ds:itemID="{D9DC5590-95DF-48CE-B353-19CC5CD265AB}">
  <ds:schemaRefs>
    <ds:schemaRef ds:uri="http://schemas.openxmlformats.org/officeDocument/2006/bibliography"/>
  </ds:schemaRefs>
</ds:datastoreItem>
</file>

<file path=customXml/itemProps6.xml><?xml version="1.0" encoding="utf-8"?>
<ds:datastoreItem xmlns:ds="http://schemas.openxmlformats.org/officeDocument/2006/customXml" ds:itemID="{3B98DEFD-5017-40EF-9FA2-2785C705E575}">
  <ds:schemaRefs>
    <ds:schemaRef ds:uri="http://schemas.openxmlformats.org/officeDocument/2006/bibliography"/>
  </ds:schemaRefs>
</ds:datastoreItem>
</file>

<file path=customXml/itemProps7.xml><?xml version="1.0" encoding="utf-8"?>
<ds:datastoreItem xmlns:ds="http://schemas.openxmlformats.org/officeDocument/2006/customXml" ds:itemID="{F84A11D9-F462-4FAA-A832-D8B70851111D}">
  <ds:schemaRefs>
    <ds:schemaRef ds:uri="http://schemas.openxmlformats.org/officeDocument/2006/bibliography"/>
  </ds:schemaRefs>
</ds:datastoreItem>
</file>

<file path=customXml/itemProps8.xml><?xml version="1.0" encoding="utf-8"?>
<ds:datastoreItem xmlns:ds="http://schemas.openxmlformats.org/officeDocument/2006/customXml" ds:itemID="{0AB45889-8190-4F7D-9021-80F32148BD29}">
  <ds:schemaRefs>
    <ds:schemaRef ds:uri="http://schemas.openxmlformats.org/officeDocument/2006/bibliography"/>
  </ds:schemaRefs>
</ds:datastoreItem>
</file>

<file path=customXml/itemProps9.xml><?xml version="1.0" encoding="utf-8"?>
<ds:datastoreItem xmlns:ds="http://schemas.openxmlformats.org/officeDocument/2006/customXml" ds:itemID="{D751DAC3-511E-4E15-A464-53443498D063}">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Portland Public School District</vt:lpstr>
    </vt:vector>
  </TitlesOfParts>
  <Company>Portland Public Schools</Company>
  <LinksUpToDate>false</LinksUpToDate>
  <CharactersWithSpaces>12577</CharactersWithSpaces>
  <SharedDoc>false</SharedDoc>
  <HLinks>
    <vt:vector size="1692" baseType="variant">
      <vt:variant>
        <vt:i4>983110</vt:i4>
      </vt:variant>
      <vt:variant>
        <vt:i4>1608</vt:i4>
      </vt:variant>
      <vt:variant>
        <vt:i4>0</vt:i4>
      </vt:variant>
      <vt:variant>
        <vt:i4>5</vt:i4>
      </vt:variant>
      <vt:variant>
        <vt:lpwstr>http://www.portlandonline.com/bes/index.cfm?c=47953&amp;a=205451</vt:lpwstr>
      </vt:variant>
      <vt:variant>
        <vt:lpwstr/>
      </vt:variant>
      <vt:variant>
        <vt:i4>3539028</vt:i4>
      </vt:variant>
      <vt:variant>
        <vt:i4>1605</vt:i4>
      </vt:variant>
      <vt:variant>
        <vt:i4>0</vt:i4>
      </vt:variant>
      <vt:variant>
        <vt:i4>5</vt:i4>
      </vt:variant>
      <vt:variant>
        <vt:lpwstr>http://www.pps.k12.or.us/files/facilities/S-274_19950622.pdf</vt:lpwstr>
      </vt:variant>
      <vt:variant>
        <vt:lpwstr/>
      </vt:variant>
      <vt:variant>
        <vt:i4>4063312</vt:i4>
      </vt:variant>
      <vt:variant>
        <vt:i4>1602</vt:i4>
      </vt:variant>
      <vt:variant>
        <vt:i4>0</vt:i4>
      </vt:variant>
      <vt:variant>
        <vt:i4>5</vt:i4>
      </vt:variant>
      <vt:variant>
        <vt:lpwstr>http://www.pps.k12.or.us/files/facilities/S-162_19830922.pdf</vt:lpwstr>
      </vt:variant>
      <vt:variant>
        <vt:lpwstr/>
      </vt:variant>
      <vt:variant>
        <vt:i4>3539028</vt:i4>
      </vt:variant>
      <vt:variant>
        <vt:i4>1599</vt:i4>
      </vt:variant>
      <vt:variant>
        <vt:i4>0</vt:i4>
      </vt:variant>
      <vt:variant>
        <vt:i4>5</vt:i4>
      </vt:variant>
      <vt:variant>
        <vt:lpwstr>http://www.pps.k12.or.us/files/facilities/S-274_19950622.pdf</vt:lpwstr>
      </vt:variant>
      <vt:variant>
        <vt:lpwstr/>
      </vt:variant>
      <vt:variant>
        <vt:i4>3604569</vt:i4>
      </vt:variant>
      <vt:variant>
        <vt:i4>1596</vt:i4>
      </vt:variant>
      <vt:variant>
        <vt:i4>0</vt:i4>
      </vt:variant>
      <vt:variant>
        <vt:i4>5</vt:i4>
      </vt:variant>
      <vt:variant>
        <vt:lpwstr>http://www.pps.k12.or.us/files/facilities/S-129_19840706.pdf</vt:lpwstr>
      </vt:variant>
      <vt:variant>
        <vt:lpwstr/>
      </vt:variant>
      <vt:variant>
        <vt:i4>721009</vt:i4>
      </vt:variant>
      <vt:variant>
        <vt:i4>1593</vt:i4>
      </vt:variant>
      <vt:variant>
        <vt:i4>0</vt:i4>
      </vt:variant>
      <vt:variant>
        <vt:i4>5</vt:i4>
      </vt:variant>
      <vt:variant>
        <vt:lpwstr>http://www.pps.k12.or.us/files/facilities/PPS_CAT6_Div_27_Siemon_Commscope-3-4-10.pdf</vt:lpwstr>
      </vt:variant>
      <vt:variant>
        <vt:lpwstr/>
      </vt:variant>
      <vt:variant>
        <vt:i4>1572875</vt:i4>
      </vt:variant>
      <vt:variant>
        <vt:i4>1590</vt:i4>
      </vt:variant>
      <vt:variant>
        <vt:i4>0</vt:i4>
      </vt:variant>
      <vt:variant>
        <vt:i4>5</vt:i4>
      </vt:variant>
      <vt:variant>
        <vt:lpwstr>http://www.ashrae.org/publications/page/1604</vt:lpwstr>
      </vt:variant>
      <vt:variant>
        <vt:lpwstr/>
      </vt:variant>
      <vt:variant>
        <vt:i4>1572875</vt:i4>
      </vt:variant>
      <vt:variant>
        <vt:i4>1587</vt:i4>
      </vt:variant>
      <vt:variant>
        <vt:i4>0</vt:i4>
      </vt:variant>
      <vt:variant>
        <vt:i4>5</vt:i4>
      </vt:variant>
      <vt:variant>
        <vt:lpwstr>http://www.ashrae.org/publications/page/1604</vt:lpwstr>
      </vt:variant>
      <vt:variant>
        <vt:lpwstr/>
      </vt:variant>
      <vt:variant>
        <vt:i4>4128859</vt:i4>
      </vt:variant>
      <vt:variant>
        <vt:i4>1584</vt:i4>
      </vt:variant>
      <vt:variant>
        <vt:i4>0</vt:i4>
      </vt:variant>
      <vt:variant>
        <vt:i4>5</vt:i4>
      </vt:variant>
      <vt:variant>
        <vt:lpwstr>http://www.pps.k12.or.us/files/facilities/S-258_19890201.pdf</vt:lpwstr>
      </vt:variant>
      <vt:variant>
        <vt:lpwstr/>
      </vt:variant>
      <vt:variant>
        <vt:i4>2818119</vt:i4>
      </vt:variant>
      <vt:variant>
        <vt:i4>1581</vt:i4>
      </vt:variant>
      <vt:variant>
        <vt:i4>0</vt:i4>
      </vt:variant>
      <vt:variant>
        <vt:i4>5</vt:i4>
      </vt:variant>
      <vt:variant>
        <vt:lpwstr>http://www.pps.k12.or.us/files/facilities/StandardQRequirements_19970131.pdf</vt:lpwstr>
      </vt:variant>
      <vt:variant>
        <vt:lpwstr/>
      </vt:variant>
      <vt:variant>
        <vt:i4>3276888</vt:i4>
      </vt:variant>
      <vt:variant>
        <vt:i4>1578</vt:i4>
      </vt:variant>
      <vt:variant>
        <vt:i4>0</vt:i4>
      </vt:variant>
      <vt:variant>
        <vt:i4>5</vt:i4>
      </vt:variant>
      <vt:variant>
        <vt:lpwstr>http://www.pps.k12.or.us/files/facilities/S-280_20020809.pdf</vt:lpwstr>
      </vt:variant>
      <vt:variant>
        <vt:lpwstr/>
      </vt:variant>
      <vt:variant>
        <vt:i4>4063317</vt:i4>
      </vt:variant>
      <vt:variant>
        <vt:i4>1575</vt:i4>
      </vt:variant>
      <vt:variant>
        <vt:i4>0</vt:i4>
      </vt:variant>
      <vt:variant>
        <vt:i4>5</vt:i4>
      </vt:variant>
      <vt:variant>
        <vt:lpwstr>http://www.pps.k12.or.us/files/facilities/S-044_19860509.pdf</vt:lpwstr>
      </vt:variant>
      <vt:variant>
        <vt:lpwstr/>
      </vt:variant>
      <vt:variant>
        <vt:i4>3342418</vt:i4>
      </vt:variant>
      <vt:variant>
        <vt:i4>1572</vt:i4>
      </vt:variant>
      <vt:variant>
        <vt:i4>0</vt:i4>
      </vt:variant>
      <vt:variant>
        <vt:i4>5</vt:i4>
      </vt:variant>
      <vt:variant>
        <vt:lpwstr>http://www.pps.k12.or.us/files/facilities/S-199_20020809.pdf</vt:lpwstr>
      </vt:variant>
      <vt:variant>
        <vt:lpwstr/>
      </vt:variant>
      <vt:variant>
        <vt:i4>7995419</vt:i4>
      </vt:variant>
      <vt:variant>
        <vt:i4>1569</vt:i4>
      </vt:variant>
      <vt:variant>
        <vt:i4>0</vt:i4>
      </vt:variant>
      <vt:variant>
        <vt:i4>5</vt:i4>
      </vt:variant>
      <vt:variant>
        <vt:lpwstr>http://www.pps.k12.or.us/files/facilities/DistrictLocksetSchedule_2011.04.13.pdf</vt:lpwstr>
      </vt:variant>
      <vt:variant>
        <vt:lpwstr/>
      </vt:variant>
      <vt:variant>
        <vt:i4>3604563</vt:i4>
      </vt:variant>
      <vt:variant>
        <vt:i4>1566</vt:i4>
      </vt:variant>
      <vt:variant>
        <vt:i4>0</vt:i4>
      </vt:variant>
      <vt:variant>
        <vt:i4>5</vt:i4>
      </vt:variant>
      <vt:variant>
        <vt:lpwstr>http://www.pps.k12.or.us/files/facilities/S-232_19860624.pdf</vt:lpwstr>
      </vt:variant>
      <vt:variant>
        <vt:lpwstr/>
      </vt:variant>
      <vt:variant>
        <vt:i4>3276889</vt:i4>
      </vt:variant>
      <vt:variant>
        <vt:i4>1563</vt:i4>
      </vt:variant>
      <vt:variant>
        <vt:i4>0</vt:i4>
      </vt:variant>
      <vt:variant>
        <vt:i4>5</vt:i4>
      </vt:variant>
      <vt:variant>
        <vt:lpwstr>http://www.pps.k12.or.us/files/facilities/S-269_19930126.pdf</vt:lpwstr>
      </vt:variant>
      <vt:variant>
        <vt:lpwstr/>
      </vt:variant>
      <vt:variant>
        <vt:i4>3604563</vt:i4>
      </vt:variant>
      <vt:variant>
        <vt:i4>1560</vt:i4>
      </vt:variant>
      <vt:variant>
        <vt:i4>0</vt:i4>
      </vt:variant>
      <vt:variant>
        <vt:i4>5</vt:i4>
      </vt:variant>
      <vt:variant>
        <vt:lpwstr>http://www.pps.k12.or.us/files/facilities/S-232_19860624.pdf</vt:lpwstr>
      </vt:variant>
      <vt:variant>
        <vt:lpwstr/>
      </vt:variant>
      <vt:variant>
        <vt:i4>3276883</vt:i4>
      </vt:variant>
      <vt:variant>
        <vt:i4>1557</vt:i4>
      </vt:variant>
      <vt:variant>
        <vt:i4>0</vt:i4>
      </vt:variant>
      <vt:variant>
        <vt:i4>5</vt:i4>
      </vt:variant>
      <vt:variant>
        <vt:lpwstr>http://www.pps.k12.or.us/files/facilities/S-200_19880208.pdf</vt:lpwstr>
      </vt:variant>
      <vt:variant>
        <vt:lpwstr/>
      </vt:variant>
      <vt:variant>
        <vt:i4>3342418</vt:i4>
      </vt:variant>
      <vt:variant>
        <vt:i4>1554</vt:i4>
      </vt:variant>
      <vt:variant>
        <vt:i4>0</vt:i4>
      </vt:variant>
      <vt:variant>
        <vt:i4>5</vt:i4>
      </vt:variant>
      <vt:variant>
        <vt:lpwstr>http://www.pps.k12.or.us/files/facilities/S-199_20020809.pdf</vt:lpwstr>
      </vt:variant>
      <vt:variant>
        <vt:lpwstr/>
      </vt:variant>
      <vt:variant>
        <vt:i4>5701702</vt:i4>
      </vt:variant>
      <vt:variant>
        <vt:i4>1551</vt:i4>
      </vt:variant>
      <vt:variant>
        <vt:i4>0</vt:i4>
      </vt:variant>
      <vt:variant>
        <vt:i4>5</vt:i4>
      </vt:variant>
      <vt:variant>
        <vt:lpwstr>http://downloads.energystar.gov/bi/qplist/roofs_prod_list.pdf?1305-7091</vt:lpwstr>
      </vt:variant>
      <vt:variant>
        <vt:lpwstr/>
      </vt:variant>
      <vt:variant>
        <vt:i4>3866710</vt:i4>
      </vt:variant>
      <vt:variant>
        <vt:i4>1548</vt:i4>
      </vt:variant>
      <vt:variant>
        <vt:i4>0</vt:i4>
      </vt:variant>
      <vt:variant>
        <vt:i4>5</vt:i4>
      </vt:variant>
      <vt:variant>
        <vt:lpwstr>http://www.pps.k12.or.us/files/facilities/S-266_19910529.pdf</vt:lpwstr>
      </vt:variant>
      <vt:variant>
        <vt:lpwstr/>
      </vt:variant>
      <vt:variant>
        <vt:i4>2752571</vt:i4>
      </vt:variant>
      <vt:variant>
        <vt:i4>1545</vt:i4>
      </vt:variant>
      <vt:variant>
        <vt:i4>0</vt:i4>
      </vt:variant>
      <vt:variant>
        <vt:i4>5</vt:i4>
      </vt:variant>
      <vt:variant>
        <vt:lpwstr>http://www.nwstonerestoration.com/</vt:lpwstr>
      </vt:variant>
      <vt:variant>
        <vt:lpwstr/>
      </vt:variant>
      <vt:variant>
        <vt:i4>2162728</vt:i4>
      </vt:variant>
      <vt:variant>
        <vt:i4>1542</vt:i4>
      </vt:variant>
      <vt:variant>
        <vt:i4>0</vt:i4>
      </vt:variant>
      <vt:variant>
        <vt:i4>5</vt:i4>
      </vt:variant>
      <vt:variant>
        <vt:lpwstr>http://www.portlandonline.com/bds/index.cfm?c=46751</vt:lpwstr>
      </vt:variant>
      <vt:variant>
        <vt:lpwstr/>
      </vt:variant>
      <vt:variant>
        <vt:i4>2162732</vt:i4>
      </vt:variant>
      <vt:variant>
        <vt:i4>1539</vt:i4>
      </vt:variant>
      <vt:variant>
        <vt:i4>0</vt:i4>
      </vt:variant>
      <vt:variant>
        <vt:i4>5</vt:i4>
      </vt:variant>
      <vt:variant>
        <vt:lpwstr>http://www.portlandonline.com/bps/index.cfm?c=45879%20</vt:lpwstr>
      </vt:variant>
      <vt:variant>
        <vt:lpwstr/>
      </vt:variant>
      <vt:variant>
        <vt:i4>3670143</vt:i4>
      </vt:variant>
      <vt:variant>
        <vt:i4>1536</vt:i4>
      </vt:variant>
      <vt:variant>
        <vt:i4>0</vt:i4>
      </vt:variant>
      <vt:variant>
        <vt:i4>5</vt:i4>
      </vt:variant>
      <vt:variant>
        <vt:lpwstr>http://www.oregon.gov/ENERGY/CONS/PublicSolar.shtml</vt:lpwstr>
      </vt:variant>
      <vt:variant>
        <vt:lpwstr/>
      </vt:variant>
      <vt:variant>
        <vt:i4>5767263</vt:i4>
      </vt:variant>
      <vt:variant>
        <vt:i4>1533</vt:i4>
      </vt:variant>
      <vt:variant>
        <vt:i4>0</vt:i4>
      </vt:variant>
      <vt:variant>
        <vt:i4>5</vt:i4>
      </vt:variant>
      <vt:variant>
        <vt:lpwstr>http://www.leg.state.or.us/07reg/measpdf/hb2600.dir/hb2620.intro.pdf</vt:lpwstr>
      </vt:variant>
      <vt:variant>
        <vt:lpwstr/>
      </vt:variant>
      <vt:variant>
        <vt:i4>1572875</vt:i4>
      </vt:variant>
      <vt:variant>
        <vt:i4>1530</vt:i4>
      </vt:variant>
      <vt:variant>
        <vt:i4>0</vt:i4>
      </vt:variant>
      <vt:variant>
        <vt:i4>5</vt:i4>
      </vt:variant>
      <vt:variant>
        <vt:lpwstr>http://www.ashrae.org/publications/page/1604</vt:lpwstr>
      </vt:variant>
      <vt:variant>
        <vt:lpwstr/>
      </vt:variant>
      <vt:variant>
        <vt:i4>4784165</vt:i4>
      </vt:variant>
      <vt:variant>
        <vt:i4>1527</vt:i4>
      </vt:variant>
      <vt:variant>
        <vt:i4>0</vt:i4>
      </vt:variant>
      <vt:variant>
        <vt:i4>5</vt:i4>
      </vt:variant>
      <vt:variant>
        <vt:lpwstr>http://www.pps.k12.or.us/directives-c/pol-reg/8/80/010_P.pdf</vt:lpwstr>
      </vt:variant>
      <vt:variant>
        <vt:lpwstr/>
      </vt:variant>
      <vt:variant>
        <vt:i4>1114163</vt:i4>
      </vt:variant>
      <vt:variant>
        <vt:i4>1520</vt:i4>
      </vt:variant>
      <vt:variant>
        <vt:i4>0</vt:i4>
      </vt:variant>
      <vt:variant>
        <vt:i4>5</vt:i4>
      </vt:variant>
      <vt:variant>
        <vt:lpwstr/>
      </vt:variant>
      <vt:variant>
        <vt:lpwstr>_Toc359219889</vt:lpwstr>
      </vt:variant>
      <vt:variant>
        <vt:i4>1114163</vt:i4>
      </vt:variant>
      <vt:variant>
        <vt:i4>1514</vt:i4>
      </vt:variant>
      <vt:variant>
        <vt:i4>0</vt:i4>
      </vt:variant>
      <vt:variant>
        <vt:i4>5</vt:i4>
      </vt:variant>
      <vt:variant>
        <vt:lpwstr/>
      </vt:variant>
      <vt:variant>
        <vt:lpwstr>_Toc359219888</vt:lpwstr>
      </vt:variant>
      <vt:variant>
        <vt:i4>1114163</vt:i4>
      </vt:variant>
      <vt:variant>
        <vt:i4>1508</vt:i4>
      </vt:variant>
      <vt:variant>
        <vt:i4>0</vt:i4>
      </vt:variant>
      <vt:variant>
        <vt:i4>5</vt:i4>
      </vt:variant>
      <vt:variant>
        <vt:lpwstr/>
      </vt:variant>
      <vt:variant>
        <vt:lpwstr>_Toc359219887</vt:lpwstr>
      </vt:variant>
      <vt:variant>
        <vt:i4>1114163</vt:i4>
      </vt:variant>
      <vt:variant>
        <vt:i4>1502</vt:i4>
      </vt:variant>
      <vt:variant>
        <vt:i4>0</vt:i4>
      </vt:variant>
      <vt:variant>
        <vt:i4>5</vt:i4>
      </vt:variant>
      <vt:variant>
        <vt:lpwstr/>
      </vt:variant>
      <vt:variant>
        <vt:lpwstr>_Toc359219886</vt:lpwstr>
      </vt:variant>
      <vt:variant>
        <vt:i4>1114163</vt:i4>
      </vt:variant>
      <vt:variant>
        <vt:i4>1496</vt:i4>
      </vt:variant>
      <vt:variant>
        <vt:i4>0</vt:i4>
      </vt:variant>
      <vt:variant>
        <vt:i4>5</vt:i4>
      </vt:variant>
      <vt:variant>
        <vt:lpwstr/>
      </vt:variant>
      <vt:variant>
        <vt:lpwstr>_Toc359219885</vt:lpwstr>
      </vt:variant>
      <vt:variant>
        <vt:i4>1114163</vt:i4>
      </vt:variant>
      <vt:variant>
        <vt:i4>1490</vt:i4>
      </vt:variant>
      <vt:variant>
        <vt:i4>0</vt:i4>
      </vt:variant>
      <vt:variant>
        <vt:i4>5</vt:i4>
      </vt:variant>
      <vt:variant>
        <vt:lpwstr/>
      </vt:variant>
      <vt:variant>
        <vt:lpwstr>_Toc359219884</vt:lpwstr>
      </vt:variant>
      <vt:variant>
        <vt:i4>1114163</vt:i4>
      </vt:variant>
      <vt:variant>
        <vt:i4>1484</vt:i4>
      </vt:variant>
      <vt:variant>
        <vt:i4>0</vt:i4>
      </vt:variant>
      <vt:variant>
        <vt:i4>5</vt:i4>
      </vt:variant>
      <vt:variant>
        <vt:lpwstr/>
      </vt:variant>
      <vt:variant>
        <vt:lpwstr>_Toc359219883</vt:lpwstr>
      </vt:variant>
      <vt:variant>
        <vt:i4>1114163</vt:i4>
      </vt:variant>
      <vt:variant>
        <vt:i4>1478</vt:i4>
      </vt:variant>
      <vt:variant>
        <vt:i4>0</vt:i4>
      </vt:variant>
      <vt:variant>
        <vt:i4>5</vt:i4>
      </vt:variant>
      <vt:variant>
        <vt:lpwstr/>
      </vt:variant>
      <vt:variant>
        <vt:lpwstr>_Toc359219882</vt:lpwstr>
      </vt:variant>
      <vt:variant>
        <vt:i4>1114163</vt:i4>
      </vt:variant>
      <vt:variant>
        <vt:i4>1472</vt:i4>
      </vt:variant>
      <vt:variant>
        <vt:i4>0</vt:i4>
      </vt:variant>
      <vt:variant>
        <vt:i4>5</vt:i4>
      </vt:variant>
      <vt:variant>
        <vt:lpwstr/>
      </vt:variant>
      <vt:variant>
        <vt:lpwstr>_Toc359219881</vt:lpwstr>
      </vt:variant>
      <vt:variant>
        <vt:i4>1114163</vt:i4>
      </vt:variant>
      <vt:variant>
        <vt:i4>1466</vt:i4>
      </vt:variant>
      <vt:variant>
        <vt:i4>0</vt:i4>
      </vt:variant>
      <vt:variant>
        <vt:i4>5</vt:i4>
      </vt:variant>
      <vt:variant>
        <vt:lpwstr/>
      </vt:variant>
      <vt:variant>
        <vt:lpwstr>_Toc359219880</vt:lpwstr>
      </vt:variant>
      <vt:variant>
        <vt:i4>1966131</vt:i4>
      </vt:variant>
      <vt:variant>
        <vt:i4>1460</vt:i4>
      </vt:variant>
      <vt:variant>
        <vt:i4>0</vt:i4>
      </vt:variant>
      <vt:variant>
        <vt:i4>5</vt:i4>
      </vt:variant>
      <vt:variant>
        <vt:lpwstr/>
      </vt:variant>
      <vt:variant>
        <vt:lpwstr>_Toc359219879</vt:lpwstr>
      </vt:variant>
      <vt:variant>
        <vt:i4>1966131</vt:i4>
      </vt:variant>
      <vt:variant>
        <vt:i4>1454</vt:i4>
      </vt:variant>
      <vt:variant>
        <vt:i4>0</vt:i4>
      </vt:variant>
      <vt:variant>
        <vt:i4>5</vt:i4>
      </vt:variant>
      <vt:variant>
        <vt:lpwstr/>
      </vt:variant>
      <vt:variant>
        <vt:lpwstr>_Toc359219878</vt:lpwstr>
      </vt:variant>
      <vt:variant>
        <vt:i4>1966131</vt:i4>
      </vt:variant>
      <vt:variant>
        <vt:i4>1448</vt:i4>
      </vt:variant>
      <vt:variant>
        <vt:i4>0</vt:i4>
      </vt:variant>
      <vt:variant>
        <vt:i4>5</vt:i4>
      </vt:variant>
      <vt:variant>
        <vt:lpwstr/>
      </vt:variant>
      <vt:variant>
        <vt:lpwstr>_Toc359219877</vt:lpwstr>
      </vt:variant>
      <vt:variant>
        <vt:i4>1966131</vt:i4>
      </vt:variant>
      <vt:variant>
        <vt:i4>1442</vt:i4>
      </vt:variant>
      <vt:variant>
        <vt:i4>0</vt:i4>
      </vt:variant>
      <vt:variant>
        <vt:i4>5</vt:i4>
      </vt:variant>
      <vt:variant>
        <vt:lpwstr/>
      </vt:variant>
      <vt:variant>
        <vt:lpwstr>_Toc359219876</vt:lpwstr>
      </vt:variant>
      <vt:variant>
        <vt:i4>1966131</vt:i4>
      </vt:variant>
      <vt:variant>
        <vt:i4>1436</vt:i4>
      </vt:variant>
      <vt:variant>
        <vt:i4>0</vt:i4>
      </vt:variant>
      <vt:variant>
        <vt:i4>5</vt:i4>
      </vt:variant>
      <vt:variant>
        <vt:lpwstr/>
      </vt:variant>
      <vt:variant>
        <vt:lpwstr>_Toc359219875</vt:lpwstr>
      </vt:variant>
      <vt:variant>
        <vt:i4>1966131</vt:i4>
      </vt:variant>
      <vt:variant>
        <vt:i4>1430</vt:i4>
      </vt:variant>
      <vt:variant>
        <vt:i4>0</vt:i4>
      </vt:variant>
      <vt:variant>
        <vt:i4>5</vt:i4>
      </vt:variant>
      <vt:variant>
        <vt:lpwstr/>
      </vt:variant>
      <vt:variant>
        <vt:lpwstr>_Toc359219874</vt:lpwstr>
      </vt:variant>
      <vt:variant>
        <vt:i4>1966131</vt:i4>
      </vt:variant>
      <vt:variant>
        <vt:i4>1424</vt:i4>
      </vt:variant>
      <vt:variant>
        <vt:i4>0</vt:i4>
      </vt:variant>
      <vt:variant>
        <vt:i4>5</vt:i4>
      </vt:variant>
      <vt:variant>
        <vt:lpwstr/>
      </vt:variant>
      <vt:variant>
        <vt:lpwstr>_Toc359219873</vt:lpwstr>
      </vt:variant>
      <vt:variant>
        <vt:i4>1966131</vt:i4>
      </vt:variant>
      <vt:variant>
        <vt:i4>1418</vt:i4>
      </vt:variant>
      <vt:variant>
        <vt:i4>0</vt:i4>
      </vt:variant>
      <vt:variant>
        <vt:i4>5</vt:i4>
      </vt:variant>
      <vt:variant>
        <vt:lpwstr/>
      </vt:variant>
      <vt:variant>
        <vt:lpwstr>_Toc359219872</vt:lpwstr>
      </vt:variant>
      <vt:variant>
        <vt:i4>1966131</vt:i4>
      </vt:variant>
      <vt:variant>
        <vt:i4>1412</vt:i4>
      </vt:variant>
      <vt:variant>
        <vt:i4>0</vt:i4>
      </vt:variant>
      <vt:variant>
        <vt:i4>5</vt:i4>
      </vt:variant>
      <vt:variant>
        <vt:lpwstr/>
      </vt:variant>
      <vt:variant>
        <vt:lpwstr>_Toc359219871</vt:lpwstr>
      </vt:variant>
      <vt:variant>
        <vt:i4>1966131</vt:i4>
      </vt:variant>
      <vt:variant>
        <vt:i4>1406</vt:i4>
      </vt:variant>
      <vt:variant>
        <vt:i4>0</vt:i4>
      </vt:variant>
      <vt:variant>
        <vt:i4>5</vt:i4>
      </vt:variant>
      <vt:variant>
        <vt:lpwstr/>
      </vt:variant>
      <vt:variant>
        <vt:lpwstr>_Toc359219870</vt:lpwstr>
      </vt:variant>
      <vt:variant>
        <vt:i4>2031667</vt:i4>
      </vt:variant>
      <vt:variant>
        <vt:i4>1400</vt:i4>
      </vt:variant>
      <vt:variant>
        <vt:i4>0</vt:i4>
      </vt:variant>
      <vt:variant>
        <vt:i4>5</vt:i4>
      </vt:variant>
      <vt:variant>
        <vt:lpwstr/>
      </vt:variant>
      <vt:variant>
        <vt:lpwstr>_Toc359219869</vt:lpwstr>
      </vt:variant>
      <vt:variant>
        <vt:i4>2031667</vt:i4>
      </vt:variant>
      <vt:variant>
        <vt:i4>1394</vt:i4>
      </vt:variant>
      <vt:variant>
        <vt:i4>0</vt:i4>
      </vt:variant>
      <vt:variant>
        <vt:i4>5</vt:i4>
      </vt:variant>
      <vt:variant>
        <vt:lpwstr/>
      </vt:variant>
      <vt:variant>
        <vt:lpwstr>_Toc359219868</vt:lpwstr>
      </vt:variant>
      <vt:variant>
        <vt:i4>2031667</vt:i4>
      </vt:variant>
      <vt:variant>
        <vt:i4>1388</vt:i4>
      </vt:variant>
      <vt:variant>
        <vt:i4>0</vt:i4>
      </vt:variant>
      <vt:variant>
        <vt:i4>5</vt:i4>
      </vt:variant>
      <vt:variant>
        <vt:lpwstr/>
      </vt:variant>
      <vt:variant>
        <vt:lpwstr>_Toc359219867</vt:lpwstr>
      </vt:variant>
      <vt:variant>
        <vt:i4>2031667</vt:i4>
      </vt:variant>
      <vt:variant>
        <vt:i4>1382</vt:i4>
      </vt:variant>
      <vt:variant>
        <vt:i4>0</vt:i4>
      </vt:variant>
      <vt:variant>
        <vt:i4>5</vt:i4>
      </vt:variant>
      <vt:variant>
        <vt:lpwstr/>
      </vt:variant>
      <vt:variant>
        <vt:lpwstr>_Toc359219866</vt:lpwstr>
      </vt:variant>
      <vt:variant>
        <vt:i4>2031667</vt:i4>
      </vt:variant>
      <vt:variant>
        <vt:i4>1376</vt:i4>
      </vt:variant>
      <vt:variant>
        <vt:i4>0</vt:i4>
      </vt:variant>
      <vt:variant>
        <vt:i4>5</vt:i4>
      </vt:variant>
      <vt:variant>
        <vt:lpwstr/>
      </vt:variant>
      <vt:variant>
        <vt:lpwstr>_Toc359219865</vt:lpwstr>
      </vt:variant>
      <vt:variant>
        <vt:i4>2031667</vt:i4>
      </vt:variant>
      <vt:variant>
        <vt:i4>1370</vt:i4>
      </vt:variant>
      <vt:variant>
        <vt:i4>0</vt:i4>
      </vt:variant>
      <vt:variant>
        <vt:i4>5</vt:i4>
      </vt:variant>
      <vt:variant>
        <vt:lpwstr/>
      </vt:variant>
      <vt:variant>
        <vt:lpwstr>_Toc359219864</vt:lpwstr>
      </vt:variant>
      <vt:variant>
        <vt:i4>2031667</vt:i4>
      </vt:variant>
      <vt:variant>
        <vt:i4>1364</vt:i4>
      </vt:variant>
      <vt:variant>
        <vt:i4>0</vt:i4>
      </vt:variant>
      <vt:variant>
        <vt:i4>5</vt:i4>
      </vt:variant>
      <vt:variant>
        <vt:lpwstr/>
      </vt:variant>
      <vt:variant>
        <vt:lpwstr>_Toc359219863</vt:lpwstr>
      </vt:variant>
      <vt:variant>
        <vt:i4>2031667</vt:i4>
      </vt:variant>
      <vt:variant>
        <vt:i4>1358</vt:i4>
      </vt:variant>
      <vt:variant>
        <vt:i4>0</vt:i4>
      </vt:variant>
      <vt:variant>
        <vt:i4>5</vt:i4>
      </vt:variant>
      <vt:variant>
        <vt:lpwstr/>
      </vt:variant>
      <vt:variant>
        <vt:lpwstr>_Toc359219862</vt:lpwstr>
      </vt:variant>
      <vt:variant>
        <vt:i4>2031667</vt:i4>
      </vt:variant>
      <vt:variant>
        <vt:i4>1352</vt:i4>
      </vt:variant>
      <vt:variant>
        <vt:i4>0</vt:i4>
      </vt:variant>
      <vt:variant>
        <vt:i4>5</vt:i4>
      </vt:variant>
      <vt:variant>
        <vt:lpwstr/>
      </vt:variant>
      <vt:variant>
        <vt:lpwstr>_Toc359219861</vt:lpwstr>
      </vt:variant>
      <vt:variant>
        <vt:i4>2031667</vt:i4>
      </vt:variant>
      <vt:variant>
        <vt:i4>1346</vt:i4>
      </vt:variant>
      <vt:variant>
        <vt:i4>0</vt:i4>
      </vt:variant>
      <vt:variant>
        <vt:i4>5</vt:i4>
      </vt:variant>
      <vt:variant>
        <vt:lpwstr/>
      </vt:variant>
      <vt:variant>
        <vt:lpwstr>_Toc359219860</vt:lpwstr>
      </vt:variant>
      <vt:variant>
        <vt:i4>1835059</vt:i4>
      </vt:variant>
      <vt:variant>
        <vt:i4>1340</vt:i4>
      </vt:variant>
      <vt:variant>
        <vt:i4>0</vt:i4>
      </vt:variant>
      <vt:variant>
        <vt:i4>5</vt:i4>
      </vt:variant>
      <vt:variant>
        <vt:lpwstr/>
      </vt:variant>
      <vt:variant>
        <vt:lpwstr>_Toc359219859</vt:lpwstr>
      </vt:variant>
      <vt:variant>
        <vt:i4>1835059</vt:i4>
      </vt:variant>
      <vt:variant>
        <vt:i4>1334</vt:i4>
      </vt:variant>
      <vt:variant>
        <vt:i4>0</vt:i4>
      </vt:variant>
      <vt:variant>
        <vt:i4>5</vt:i4>
      </vt:variant>
      <vt:variant>
        <vt:lpwstr/>
      </vt:variant>
      <vt:variant>
        <vt:lpwstr>_Toc359219858</vt:lpwstr>
      </vt:variant>
      <vt:variant>
        <vt:i4>1835059</vt:i4>
      </vt:variant>
      <vt:variant>
        <vt:i4>1328</vt:i4>
      </vt:variant>
      <vt:variant>
        <vt:i4>0</vt:i4>
      </vt:variant>
      <vt:variant>
        <vt:i4>5</vt:i4>
      </vt:variant>
      <vt:variant>
        <vt:lpwstr/>
      </vt:variant>
      <vt:variant>
        <vt:lpwstr>_Toc359219857</vt:lpwstr>
      </vt:variant>
      <vt:variant>
        <vt:i4>1835059</vt:i4>
      </vt:variant>
      <vt:variant>
        <vt:i4>1322</vt:i4>
      </vt:variant>
      <vt:variant>
        <vt:i4>0</vt:i4>
      </vt:variant>
      <vt:variant>
        <vt:i4>5</vt:i4>
      </vt:variant>
      <vt:variant>
        <vt:lpwstr/>
      </vt:variant>
      <vt:variant>
        <vt:lpwstr>_Toc359219856</vt:lpwstr>
      </vt:variant>
      <vt:variant>
        <vt:i4>1835059</vt:i4>
      </vt:variant>
      <vt:variant>
        <vt:i4>1316</vt:i4>
      </vt:variant>
      <vt:variant>
        <vt:i4>0</vt:i4>
      </vt:variant>
      <vt:variant>
        <vt:i4>5</vt:i4>
      </vt:variant>
      <vt:variant>
        <vt:lpwstr/>
      </vt:variant>
      <vt:variant>
        <vt:lpwstr>_Toc359219855</vt:lpwstr>
      </vt:variant>
      <vt:variant>
        <vt:i4>1835059</vt:i4>
      </vt:variant>
      <vt:variant>
        <vt:i4>1310</vt:i4>
      </vt:variant>
      <vt:variant>
        <vt:i4>0</vt:i4>
      </vt:variant>
      <vt:variant>
        <vt:i4>5</vt:i4>
      </vt:variant>
      <vt:variant>
        <vt:lpwstr/>
      </vt:variant>
      <vt:variant>
        <vt:lpwstr>_Toc359219854</vt:lpwstr>
      </vt:variant>
      <vt:variant>
        <vt:i4>1835059</vt:i4>
      </vt:variant>
      <vt:variant>
        <vt:i4>1304</vt:i4>
      </vt:variant>
      <vt:variant>
        <vt:i4>0</vt:i4>
      </vt:variant>
      <vt:variant>
        <vt:i4>5</vt:i4>
      </vt:variant>
      <vt:variant>
        <vt:lpwstr/>
      </vt:variant>
      <vt:variant>
        <vt:lpwstr>_Toc359219853</vt:lpwstr>
      </vt:variant>
      <vt:variant>
        <vt:i4>1835059</vt:i4>
      </vt:variant>
      <vt:variant>
        <vt:i4>1298</vt:i4>
      </vt:variant>
      <vt:variant>
        <vt:i4>0</vt:i4>
      </vt:variant>
      <vt:variant>
        <vt:i4>5</vt:i4>
      </vt:variant>
      <vt:variant>
        <vt:lpwstr/>
      </vt:variant>
      <vt:variant>
        <vt:lpwstr>_Toc359219852</vt:lpwstr>
      </vt:variant>
      <vt:variant>
        <vt:i4>1835059</vt:i4>
      </vt:variant>
      <vt:variant>
        <vt:i4>1292</vt:i4>
      </vt:variant>
      <vt:variant>
        <vt:i4>0</vt:i4>
      </vt:variant>
      <vt:variant>
        <vt:i4>5</vt:i4>
      </vt:variant>
      <vt:variant>
        <vt:lpwstr/>
      </vt:variant>
      <vt:variant>
        <vt:lpwstr>_Toc359219851</vt:lpwstr>
      </vt:variant>
      <vt:variant>
        <vt:i4>1835059</vt:i4>
      </vt:variant>
      <vt:variant>
        <vt:i4>1286</vt:i4>
      </vt:variant>
      <vt:variant>
        <vt:i4>0</vt:i4>
      </vt:variant>
      <vt:variant>
        <vt:i4>5</vt:i4>
      </vt:variant>
      <vt:variant>
        <vt:lpwstr/>
      </vt:variant>
      <vt:variant>
        <vt:lpwstr>_Toc359219850</vt:lpwstr>
      </vt:variant>
      <vt:variant>
        <vt:i4>1900595</vt:i4>
      </vt:variant>
      <vt:variant>
        <vt:i4>1280</vt:i4>
      </vt:variant>
      <vt:variant>
        <vt:i4>0</vt:i4>
      </vt:variant>
      <vt:variant>
        <vt:i4>5</vt:i4>
      </vt:variant>
      <vt:variant>
        <vt:lpwstr/>
      </vt:variant>
      <vt:variant>
        <vt:lpwstr>_Toc359219849</vt:lpwstr>
      </vt:variant>
      <vt:variant>
        <vt:i4>1900595</vt:i4>
      </vt:variant>
      <vt:variant>
        <vt:i4>1274</vt:i4>
      </vt:variant>
      <vt:variant>
        <vt:i4>0</vt:i4>
      </vt:variant>
      <vt:variant>
        <vt:i4>5</vt:i4>
      </vt:variant>
      <vt:variant>
        <vt:lpwstr/>
      </vt:variant>
      <vt:variant>
        <vt:lpwstr>_Toc359219848</vt:lpwstr>
      </vt:variant>
      <vt:variant>
        <vt:i4>1900595</vt:i4>
      </vt:variant>
      <vt:variant>
        <vt:i4>1268</vt:i4>
      </vt:variant>
      <vt:variant>
        <vt:i4>0</vt:i4>
      </vt:variant>
      <vt:variant>
        <vt:i4>5</vt:i4>
      </vt:variant>
      <vt:variant>
        <vt:lpwstr/>
      </vt:variant>
      <vt:variant>
        <vt:lpwstr>_Toc359219847</vt:lpwstr>
      </vt:variant>
      <vt:variant>
        <vt:i4>1900595</vt:i4>
      </vt:variant>
      <vt:variant>
        <vt:i4>1262</vt:i4>
      </vt:variant>
      <vt:variant>
        <vt:i4>0</vt:i4>
      </vt:variant>
      <vt:variant>
        <vt:i4>5</vt:i4>
      </vt:variant>
      <vt:variant>
        <vt:lpwstr/>
      </vt:variant>
      <vt:variant>
        <vt:lpwstr>_Toc359219846</vt:lpwstr>
      </vt:variant>
      <vt:variant>
        <vt:i4>1900595</vt:i4>
      </vt:variant>
      <vt:variant>
        <vt:i4>1256</vt:i4>
      </vt:variant>
      <vt:variant>
        <vt:i4>0</vt:i4>
      </vt:variant>
      <vt:variant>
        <vt:i4>5</vt:i4>
      </vt:variant>
      <vt:variant>
        <vt:lpwstr/>
      </vt:variant>
      <vt:variant>
        <vt:lpwstr>_Toc359219845</vt:lpwstr>
      </vt:variant>
      <vt:variant>
        <vt:i4>1900595</vt:i4>
      </vt:variant>
      <vt:variant>
        <vt:i4>1250</vt:i4>
      </vt:variant>
      <vt:variant>
        <vt:i4>0</vt:i4>
      </vt:variant>
      <vt:variant>
        <vt:i4>5</vt:i4>
      </vt:variant>
      <vt:variant>
        <vt:lpwstr/>
      </vt:variant>
      <vt:variant>
        <vt:lpwstr>_Toc359219844</vt:lpwstr>
      </vt:variant>
      <vt:variant>
        <vt:i4>1900595</vt:i4>
      </vt:variant>
      <vt:variant>
        <vt:i4>1244</vt:i4>
      </vt:variant>
      <vt:variant>
        <vt:i4>0</vt:i4>
      </vt:variant>
      <vt:variant>
        <vt:i4>5</vt:i4>
      </vt:variant>
      <vt:variant>
        <vt:lpwstr/>
      </vt:variant>
      <vt:variant>
        <vt:lpwstr>_Toc359219843</vt:lpwstr>
      </vt:variant>
      <vt:variant>
        <vt:i4>1900595</vt:i4>
      </vt:variant>
      <vt:variant>
        <vt:i4>1238</vt:i4>
      </vt:variant>
      <vt:variant>
        <vt:i4>0</vt:i4>
      </vt:variant>
      <vt:variant>
        <vt:i4>5</vt:i4>
      </vt:variant>
      <vt:variant>
        <vt:lpwstr/>
      </vt:variant>
      <vt:variant>
        <vt:lpwstr>_Toc359219842</vt:lpwstr>
      </vt:variant>
      <vt:variant>
        <vt:i4>1900595</vt:i4>
      </vt:variant>
      <vt:variant>
        <vt:i4>1232</vt:i4>
      </vt:variant>
      <vt:variant>
        <vt:i4>0</vt:i4>
      </vt:variant>
      <vt:variant>
        <vt:i4>5</vt:i4>
      </vt:variant>
      <vt:variant>
        <vt:lpwstr/>
      </vt:variant>
      <vt:variant>
        <vt:lpwstr>_Toc359219841</vt:lpwstr>
      </vt:variant>
      <vt:variant>
        <vt:i4>1900595</vt:i4>
      </vt:variant>
      <vt:variant>
        <vt:i4>1226</vt:i4>
      </vt:variant>
      <vt:variant>
        <vt:i4>0</vt:i4>
      </vt:variant>
      <vt:variant>
        <vt:i4>5</vt:i4>
      </vt:variant>
      <vt:variant>
        <vt:lpwstr/>
      </vt:variant>
      <vt:variant>
        <vt:lpwstr>_Toc359219840</vt:lpwstr>
      </vt:variant>
      <vt:variant>
        <vt:i4>1703987</vt:i4>
      </vt:variant>
      <vt:variant>
        <vt:i4>1220</vt:i4>
      </vt:variant>
      <vt:variant>
        <vt:i4>0</vt:i4>
      </vt:variant>
      <vt:variant>
        <vt:i4>5</vt:i4>
      </vt:variant>
      <vt:variant>
        <vt:lpwstr/>
      </vt:variant>
      <vt:variant>
        <vt:lpwstr>_Toc359219839</vt:lpwstr>
      </vt:variant>
      <vt:variant>
        <vt:i4>1703987</vt:i4>
      </vt:variant>
      <vt:variant>
        <vt:i4>1214</vt:i4>
      </vt:variant>
      <vt:variant>
        <vt:i4>0</vt:i4>
      </vt:variant>
      <vt:variant>
        <vt:i4>5</vt:i4>
      </vt:variant>
      <vt:variant>
        <vt:lpwstr/>
      </vt:variant>
      <vt:variant>
        <vt:lpwstr>_Toc359219838</vt:lpwstr>
      </vt:variant>
      <vt:variant>
        <vt:i4>1703987</vt:i4>
      </vt:variant>
      <vt:variant>
        <vt:i4>1208</vt:i4>
      </vt:variant>
      <vt:variant>
        <vt:i4>0</vt:i4>
      </vt:variant>
      <vt:variant>
        <vt:i4>5</vt:i4>
      </vt:variant>
      <vt:variant>
        <vt:lpwstr/>
      </vt:variant>
      <vt:variant>
        <vt:lpwstr>_Toc359219837</vt:lpwstr>
      </vt:variant>
      <vt:variant>
        <vt:i4>1703987</vt:i4>
      </vt:variant>
      <vt:variant>
        <vt:i4>1202</vt:i4>
      </vt:variant>
      <vt:variant>
        <vt:i4>0</vt:i4>
      </vt:variant>
      <vt:variant>
        <vt:i4>5</vt:i4>
      </vt:variant>
      <vt:variant>
        <vt:lpwstr/>
      </vt:variant>
      <vt:variant>
        <vt:lpwstr>_Toc359219836</vt:lpwstr>
      </vt:variant>
      <vt:variant>
        <vt:i4>1703987</vt:i4>
      </vt:variant>
      <vt:variant>
        <vt:i4>1196</vt:i4>
      </vt:variant>
      <vt:variant>
        <vt:i4>0</vt:i4>
      </vt:variant>
      <vt:variant>
        <vt:i4>5</vt:i4>
      </vt:variant>
      <vt:variant>
        <vt:lpwstr/>
      </vt:variant>
      <vt:variant>
        <vt:lpwstr>_Toc359219835</vt:lpwstr>
      </vt:variant>
      <vt:variant>
        <vt:i4>1703987</vt:i4>
      </vt:variant>
      <vt:variant>
        <vt:i4>1190</vt:i4>
      </vt:variant>
      <vt:variant>
        <vt:i4>0</vt:i4>
      </vt:variant>
      <vt:variant>
        <vt:i4>5</vt:i4>
      </vt:variant>
      <vt:variant>
        <vt:lpwstr/>
      </vt:variant>
      <vt:variant>
        <vt:lpwstr>_Toc359219834</vt:lpwstr>
      </vt:variant>
      <vt:variant>
        <vt:i4>1703987</vt:i4>
      </vt:variant>
      <vt:variant>
        <vt:i4>1184</vt:i4>
      </vt:variant>
      <vt:variant>
        <vt:i4>0</vt:i4>
      </vt:variant>
      <vt:variant>
        <vt:i4>5</vt:i4>
      </vt:variant>
      <vt:variant>
        <vt:lpwstr/>
      </vt:variant>
      <vt:variant>
        <vt:lpwstr>_Toc359219833</vt:lpwstr>
      </vt:variant>
      <vt:variant>
        <vt:i4>1703987</vt:i4>
      </vt:variant>
      <vt:variant>
        <vt:i4>1178</vt:i4>
      </vt:variant>
      <vt:variant>
        <vt:i4>0</vt:i4>
      </vt:variant>
      <vt:variant>
        <vt:i4>5</vt:i4>
      </vt:variant>
      <vt:variant>
        <vt:lpwstr/>
      </vt:variant>
      <vt:variant>
        <vt:lpwstr>_Toc359219832</vt:lpwstr>
      </vt:variant>
      <vt:variant>
        <vt:i4>1703987</vt:i4>
      </vt:variant>
      <vt:variant>
        <vt:i4>1172</vt:i4>
      </vt:variant>
      <vt:variant>
        <vt:i4>0</vt:i4>
      </vt:variant>
      <vt:variant>
        <vt:i4>5</vt:i4>
      </vt:variant>
      <vt:variant>
        <vt:lpwstr/>
      </vt:variant>
      <vt:variant>
        <vt:lpwstr>_Toc359219831</vt:lpwstr>
      </vt:variant>
      <vt:variant>
        <vt:i4>1703987</vt:i4>
      </vt:variant>
      <vt:variant>
        <vt:i4>1166</vt:i4>
      </vt:variant>
      <vt:variant>
        <vt:i4>0</vt:i4>
      </vt:variant>
      <vt:variant>
        <vt:i4>5</vt:i4>
      </vt:variant>
      <vt:variant>
        <vt:lpwstr/>
      </vt:variant>
      <vt:variant>
        <vt:lpwstr>_Toc359219830</vt:lpwstr>
      </vt:variant>
      <vt:variant>
        <vt:i4>1769523</vt:i4>
      </vt:variant>
      <vt:variant>
        <vt:i4>1160</vt:i4>
      </vt:variant>
      <vt:variant>
        <vt:i4>0</vt:i4>
      </vt:variant>
      <vt:variant>
        <vt:i4>5</vt:i4>
      </vt:variant>
      <vt:variant>
        <vt:lpwstr/>
      </vt:variant>
      <vt:variant>
        <vt:lpwstr>_Toc359219829</vt:lpwstr>
      </vt:variant>
      <vt:variant>
        <vt:i4>1769523</vt:i4>
      </vt:variant>
      <vt:variant>
        <vt:i4>1154</vt:i4>
      </vt:variant>
      <vt:variant>
        <vt:i4>0</vt:i4>
      </vt:variant>
      <vt:variant>
        <vt:i4>5</vt:i4>
      </vt:variant>
      <vt:variant>
        <vt:lpwstr/>
      </vt:variant>
      <vt:variant>
        <vt:lpwstr>_Toc359219828</vt:lpwstr>
      </vt:variant>
      <vt:variant>
        <vt:i4>1769523</vt:i4>
      </vt:variant>
      <vt:variant>
        <vt:i4>1148</vt:i4>
      </vt:variant>
      <vt:variant>
        <vt:i4>0</vt:i4>
      </vt:variant>
      <vt:variant>
        <vt:i4>5</vt:i4>
      </vt:variant>
      <vt:variant>
        <vt:lpwstr/>
      </vt:variant>
      <vt:variant>
        <vt:lpwstr>_Toc359219827</vt:lpwstr>
      </vt:variant>
      <vt:variant>
        <vt:i4>1769523</vt:i4>
      </vt:variant>
      <vt:variant>
        <vt:i4>1142</vt:i4>
      </vt:variant>
      <vt:variant>
        <vt:i4>0</vt:i4>
      </vt:variant>
      <vt:variant>
        <vt:i4>5</vt:i4>
      </vt:variant>
      <vt:variant>
        <vt:lpwstr/>
      </vt:variant>
      <vt:variant>
        <vt:lpwstr>_Toc359219826</vt:lpwstr>
      </vt:variant>
      <vt:variant>
        <vt:i4>1769523</vt:i4>
      </vt:variant>
      <vt:variant>
        <vt:i4>1136</vt:i4>
      </vt:variant>
      <vt:variant>
        <vt:i4>0</vt:i4>
      </vt:variant>
      <vt:variant>
        <vt:i4>5</vt:i4>
      </vt:variant>
      <vt:variant>
        <vt:lpwstr/>
      </vt:variant>
      <vt:variant>
        <vt:lpwstr>_Toc359219825</vt:lpwstr>
      </vt:variant>
      <vt:variant>
        <vt:i4>1769523</vt:i4>
      </vt:variant>
      <vt:variant>
        <vt:i4>1130</vt:i4>
      </vt:variant>
      <vt:variant>
        <vt:i4>0</vt:i4>
      </vt:variant>
      <vt:variant>
        <vt:i4>5</vt:i4>
      </vt:variant>
      <vt:variant>
        <vt:lpwstr/>
      </vt:variant>
      <vt:variant>
        <vt:lpwstr>_Toc359219824</vt:lpwstr>
      </vt:variant>
      <vt:variant>
        <vt:i4>1769523</vt:i4>
      </vt:variant>
      <vt:variant>
        <vt:i4>1124</vt:i4>
      </vt:variant>
      <vt:variant>
        <vt:i4>0</vt:i4>
      </vt:variant>
      <vt:variant>
        <vt:i4>5</vt:i4>
      </vt:variant>
      <vt:variant>
        <vt:lpwstr/>
      </vt:variant>
      <vt:variant>
        <vt:lpwstr>_Toc359219823</vt:lpwstr>
      </vt:variant>
      <vt:variant>
        <vt:i4>1769523</vt:i4>
      </vt:variant>
      <vt:variant>
        <vt:i4>1118</vt:i4>
      </vt:variant>
      <vt:variant>
        <vt:i4>0</vt:i4>
      </vt:variant>
      <vt:variant>
        <vt:i4>5</vt:i4>
      </vt:variant>
      <vt:variant>
        <vt:lpwstr/>
      </vt:variant>
      <vt:variant>
        <vt:lpwstr>_Toc359219822</vt:lpwstr>
      </vt:variant>
      <vt:variant>
        <vt:i4>1769523</vt:i4>
      </vt:variant>
      <vt:variant>
        <vt:i4>1112</vt:i4>
      </vt:variant>
      <vt:variant>
        <vt:i4>0</vt:i4>
      </vt:variant>
      <vt:variant>
        <vt:i4>5</vt:i4>
      </vt:variant>
      <vt:variant>
        <vt:lpwstr/>
      </vt:variant>
      <vt:variant>
        <vt:lpwstr>_Toc359219821</vt:lpwstr>
      </vt:variant>
      <vt:variant>
        <vt:i4>1769523</vt:i4>
      </vt:variant>
      <vt:variant>
        <vt:i4>1106</vt:i4>
      </vt:variant>
      <vt:variant>
        <vt:i4>0</vt:i4>
      </vt:variant>
      <vt:variant>
        <vt:i4>5</vt:i4>
      </vt:variant>
      <vt:variant>
        <vt:lpwstr/>
      </vt:variant>
      <vt:variant>
        <vt:lpwstr>_Toc359219820</vt:lpwstr>
      </vt:variant>
      <vt:variant>
        <vt:i4>1572915</vt:i4>
      </vt:variant>
      <vt:variant>
        <vt:i4>1100</vt:i4>
      </vt:variant>
      <vt:variant>
        <vt:i4>0</vt:i4>
      </vt:variant>
      <vt:variant>
        <vt:i4>5</vt:i4>
      </vt:variant>
      <vt:variant>
        <vt:lpwstr/>
      </vt:variant>
      <vt:variant>
        <vt:lpwstr>_Toc359219819</vt:lpwstr>
      </vt:variant>
      <vt:variant>
        <vt:i4>1572915</vt:i4>
      </vt:variant>
      <vt:variant>
        <vt:i4>1094</vt:i4>
      </vt:variant>
      <vt:variant>
        <vt:i4>0</vt:i4>
      </vt:variant>
      <vt:variant>
        <vt:i4>5</vt:i4>
      </vt:variant>
      <vt:variant>
        <vt:lpwstr/>
      </vt:variant>
      <vt:variant>
        <vt:lpwstr>_Toc359219818</vt:lpwstr>
      </vt:variant>
      <vt:variant>
        <vt:i4>1572915</vt:i4>
      </vt:variant>
      <vt:variant>
        <vt:i4>1088</vt:i4>
      </vt:variant>
      <vt:variant>
        <vt:i4>0</vt:i4>
      </vt:variant>
      <vt:variant>
        <vt:i4>5</vt:i4>
      </vt:variant>
      <vt:variant>
        <vt:lpwstr/>
      </vt:variant>
      <vt:variant>
        <vt:lpwstr>_Toc359219817</vt:lpwstr>
      </vt:variant>
      <vt:variant>
        <vt:i4>1572915</vt:i4>
      </vt:variant>
      <vt:variant>
        <vt:i4>1082</vt:i4>
      </vt:variant>
      <vt:variant>
        <vt:i4>0</vt:i4>
      </vt:variant>
      <vt:variant>
        <vt:i4>5</vt:i4>
      </vt:variant>
      <vt:variant>
        <vt:lpwstr/>
      </vt:variant>
      <vt:variant>
        <vt:lpwstr>_Toc359219816</vt:lpwstr>
      </vt:variant>
      <vt:variant>
        <vt:i4>1572915</vt:i4>
      </vt:variant>
      <vt:variant>
        <vt:i4>1076</vt:i4>
      </vt:variant>
      <vt:variant>
        <vt:i4>0</vt:i4>
      </vt:variant>
      <vt:variant>
        <vt:i4>5</vt:i4>
      </vt:variant>
      <vt:variant>
        <vt:lpwstr/>
      </vt:variant>
      <vt:variant>
        <vt:lpwstr>_Toc359219815</vt:lpwstr>
      </vt:variant>
      <vt:variant>
        <vt:i4>1572915</vt:i4>
      </vt:variant>
      <vt:variant>
        <vt:i4>1070</vt:i4>
      </vt:variant>
      <vt:variant>
        <vt:i4>0</vt:i4>
      </vt:variant>
      <vt:variant>
        <vt:i4>5</vt:i4>
      </vt:variant>
      <vt:variant>
        <vt:lpwstr/>
      </vt:variant>
      <vt:variant>
        <vt:lpwstr>_Toc359219814</vt:lpwstr>
      </vt:variant>
      <vt:variant>
        <vt:i4>1572915</vt:i4>
      </vt:variant>
      <vt:variant>
        <vt:i4>1064</vt:i4>
      </vt:variant>
      <vt:variant>
        <vt:i4>0</vt:i4>
      </vt:variant>
      <vt:variant>
        <vt:i4>5</vt:i4>
      </vt:variant>
      <vt:variant>
        <vt:lpwstr/>
      </vt:variant>
      <vt:variant>
        <vt:lpwstr>_Toc359219813</vt:lpwstr>
      </vt:variant>
      <vt:variant>
        <vt:i4>1572915</vt:i4>
      </vt:variant>
      <vt:variant>
        <vt:i4>1058</vt:i4>
      </vt:variant>
      <vt:variant>
        <vt:i4>0</vt:i4>
      </vt:variant>
      <vt:variant>
        <vt:i4>5</vt:i4>
      </vt:variant>
      <vt:variant>
        <vt:lpwstr/>
      </vt:variant>
      <vt:variant>
        <vt:lpwstr>_Toc359219812</vt:lpwstr>
      </vt:variant>
      <vt:variant>
        <vt:i4>1572915</vt:i4>
      </vt:variant>
      <vt:variant>
        <vt:i4>1052</vt:i4>
      </vt:variant>
      <vt:variant>
        <vt:i4>0</vt:i4>
      </vt:variant>
      <vt:variant>
        <vt:i4>5</vt:i4>
      </vt:variant>
      <vt:variant>
        <vt:lpwstr/>
      </vt:variant>
      <vt:variant>
        <vt:lpwstr>_Toc359219811</vt:lpwstr>
      </vt:variant>
      <vt:variant>
        <vt:i4>1572915</vt:i4>
      </vt:variant>
      <vt:variant>
        <vt:i4>1046</vt:i4>
      </vt:variant>
      <vt:variant>
        <vt:i4>0</vt:i4>
      </vt:variant>
      <vt:variant>
        <vt:i4>5</vt:i4>
      </vt:variant>
      <vt:variant>
        <vt:lpwstr/>
      </vt:variant>
      <vt:variant>
        <vt:lpwstr>_Toc359219810</vt:lpwstr>
      </vt:variant>
      <vt:variant>
        <vt:i4>1638451</vt:i4>
      </vt:variant>
      <vt:variant>
        <vt:i4>1040</vt:i4>
      </vt:variant>
      <vt:variant>
        <vt:i4>0</vt:i4>
      </vt:variant>
      <vt:variant>
        <vt:i4>5</vt:i4>
      </vt:variant>
      <vt:variant>
        <vt:lpwstr/>
      </vt:variant>
      <vt:variant>
        <vt:lpwstr>_Toc359219809</vt:lpwstr>
      </vt:variant>
      <vt:variant>
        <vt:i4>1638451</vt:i4>
      </vt:variant>
      <vt:variant>
        <vt:i4>1034</vt:i4>
      </vt:variant>
      <vt:variant>
        <vt:i4>0</vt:i4>
      </vt:variant>
      <vt:variant>
        <vt:i4>5</vt:i4>
      </vt:variant>
      <vt:variant>
        <vt:lpwstr/>
      </vt:variant>
      <vt:variant>
        <vt:lpwstr>_Toc359219808</vt:lpwstr>
      </vt:variant>
      <vt:variant>
        <vt:i4>1638451</vt:i4>
      </vt:variant>
      <vt:variant>
        <vt:i4>1028</vt:i4>
      </vt:variant>
      <vt:variant>
        <vt:i4>0</vt:i4>
      </vt:variant>
      <vt:variant>
        <vt:i4>5</vt:i4>
      </vt:variant>
      <vt:variant>
        <vt:lpwstr/>
      </vt:variant>
      <vt:variant>
        <vt:lpwstr>_Toc359219807</vt:lpwstr>
      </vt:variant>
      <vt:variant>
        <vt:i4>1638451</vt:i4>
      </vt:variant>
      <vt:variant>
        <vt:i4>1022</vt:i4>
      </vt:variant>
      <vt:variant>
        <vt:i4>0</vt:i4>
      </vt:variant>
      <vt:variant>
        <vt:i4>5</vt:i4>
      </vt:variant>
      <vt:variant>
        <vt:lpwstr/>
      </vt:variant>
      <vt:variant>
        <vt:lpwstr>_Toc359219806</vt:lpwstr>
      </vt:variant>
      <vt:variant>
        <vt:i4>1638451</vt:i4>
      </vt:variant>
      <vt:variant>
        <vt:i4>1016</vt:i4>
      </vt:variant>
      <vt:variant>
        <vt:i4>0</vt:i4>
      </vt:variant>
      <vt:variant>
        <vt:i4>5</vt:i4>
      </vt:variant>
      <vt:variant>
        <vt:lpwstr/>
      </vt:variant>
      <vt:variant>
        <vt:lpwstr>_Toc359219805</vt:lpwstr>
      </vt:variant>
      <vt:variant>
        <vt:i4>1638451</vt:i4>
      </vt:variant>
      <vt:variant>
        <vt:i4>1010</vt:i4>
      </vt:variant>
      <vt:variant>
        <vt:i4>0</vt:i4>
      </vt:variant>
      <vt:variant>
        <vt:i4>5</vt:i4>
      </vt:variant>
      <vt:variant>
        <vt:lpwstr/>
      </vt:variant>
      <vt:variant>
        <vt:lpwstr>_Toc359219804</vt:lpwstr>
      </vt:variant>
      <vt:variant>
        <vt:i4>1638451</vt:i4>
      </vt:variant>
      <vt:variant>
        <vt:i4>1004</vt:i4>
      </vt:variant>
      <vt:variant>
        <vt:i4>0</vt:i4>
      </vt:variant>
      <vt:variant>
        <vt:i4>5</vt:i4>
      </vt:variant>
      <vt:variant>
        <vt:lpwstr/>
      </vt:variant>
      <vt:variant>
        <vt:lpwstr>_Toc359219803</vt:lpwstr>
      </vt:variant>
      <vt:variant>
        <vt:i4>1638451</vt:i4>
      </vt:variant>
      <vt:variant>
        <vt:i4>998</vt:i4>
      </vt:variant>
      <vt:variant>
        <vt:i4>0</vt:i4>
      </vt:variant>
      <vt:variant>
        <vt:i4>5</vt:i4>
      </vt:variant>
      <vt:variant>
        <vt:lpwstr/>
      </vt:variant>
      <vt:variant>
        <vt:lpwstr>_Toc359219802</vt:lpwstr>
      </vt:variant>
      <vt:variant>
        <vt:i4>1638451</vt:i4>
      </vt:variant>
      <vt:variant>
        <vt:i4>992</vt:i4>
      </vt:variant>
      <vt:variant>
        <vt:i4>0</vt:i4>
      </vt:variant>
      <vt:variant>
        <vt:i4>5</vt:i4>
      </vt:variant>
      <vt:variant>
        <vt:lpwstr/>
      </vt:variant>
      <vt:variant>
        <vt:lpwstr>_Toc359219801</vt:lpwstr>
      </vt:variant>
      <vt:variant>
        <vt:i4>1638451</vt:i4>
      </vt:variant>
      <vt:variant>
        <vt:i4>986</vt:i4>
      </vt:variant>
      <vt:variant>
        <vt:i4>0</vt:i4>
      </vt:variant>
      <vt:variant>
        <vt:i4>5</vt:i4>
      </vt:variant>
      <vt:variant>
        <vt:lpwstr/>
      </vt:variant>
      <vt:variant>
        <vt:lpwstr>_Toc359219800</vt:lpwstr>
      </vt:variant>
      <vt:variant>
        <vt:i4>1048636</vt:i4>
      </vt:variant>
      <vt:variant>
        <vt:i4>980</vt:i4>
      </vt:variant>
      <vt:variant>
        <vt:i4>0</vt:i4>
      </vt:variant>
      <vt:variant>
        <vt:i4>5</vt:i4>
      </vt:variant>
      <vt:variant>
        <vt:lpwstr/>
      </vt:variant>
      <vt:variant>
        <vt:lpwstr>_Toc359219799</vt:lpwstr>
      </vt:variant>
      <vt:variant>
        <vt:i4>1048636</vt:i4>
      </vt:variant>
      <vt:variant>
        <vt:i4>974</vt:i4>
      </vt:variant>
      <vt:variant>
        <vt:i4>0</vt:i4>
      </vt:variant>
      <vt:variant>
        <vt:i4>5</vt:i4>
      </vt:variant>
      <vt:variant>
        <vt:lpwstr/>
      </vt:variant>
      <vt:variant>
        <vt:lpwstr>_Toc359219798</vt:lpwstr>
      </vt:variant>
      <vt:variant>
        <vt:i4>1048636</vt:i4>
      </vt:variant>
      <vt:variant>
        <vt:i4>968</vt:i4>
      </vt:variant>
      <vt:variant>
        <vt:i4>0</vt:i4>
      </vt:variant>
      <vt:variant>
        <vt:i4>5</vt:i4>
      </vt:variant>
      <vt:variant>
        <vt:lpwstr/>
      </vt:variant>
      <vt:variant>
        <vt:lpwstr>_Toc359219797</vt:lpwstr>
      </vt:variant>
      <vt:variant>
        <vt:i4>1048636</vt:i4>
      </vt:variant>
      <vt:variant>
        <vt:i4>962</vt:i4>
      </vt:variant>
      <vt:variant>
        <vt:i4>0</vt:i4>
      </vt:variant>
      <vt:variant>
        <vt:i4>5</vt:i4>
      </vt:variant>
      <vt:variant>
        <vt:lpwstr/>
      </vt:variant>
      <vt:variant>
        <vt:lpwstr>_Toc359219796</vt:lpwstr>
      </vt:variant>
      <vt:variant>
        <vt:i4>1048636</vt:i4>
      </vt:variant>
      <vt:variant>
        <vt:i4>956</vt:i4>
      </vt:variant>
      <vt:variant>
        <vt:i4>0</vt:i4>
      </vt:variant>
      <vt:variant>
        <vt:i4>5</vt:i4>
      </vt:variant>
      <vt:variant>
        <vt:lpwstr/>
      </vt:variant>
      <vt:variant>
        <vt:lpwstr>_Toc359219795</vt:lpwstr>
      </vt:variant>
      <vt:variant>
        <vt:i4>1048636</vt:i4>
      </vt:variant>
      <vt:variant>
        <vt:i4>950</vt:i4>
      </vt:variant>
      <vt:variant>
        <vt:i4>0</vt:i4>
      </vt:variant>
      <vt:variant>
        <vt:i4>5</vt:i4>
      </vt:variant>
      <vt:variant>
        <vt:lpwstr/>
      </vt:variant>
      <vt:variant>
        <vt:lpwstr>_Toc359219794</vt:lpwstr>
      </vt:variant>
      <vt:variant>
        <vt:i4>1048636</vt:i4>
      </vt:variant>
      <vt:variant>
        <vt:i4>944</vt:i4>
      </vt:variant>
      <vt:variant>
        <vt:i4>0</vt:i4>
      </vt:variant>
      <vt:variant>
        <vt:i4>5</vt:i4>
      </vt:variant>
      <vt:variant>
        <vt:lpwstr/>
      </vt:variant>
      <vt:variant>
        <vt:lpwstr>_Toc359219793</vt:lpwstr>
      </vt:variant>
      <vt:variant>
        <vt:i4>1048636</vt:i4>
      </vt:variant>
      <vt:variant>
        <vt:i4>938</vt:i4>
      </vt:variant>
      <vt:variant>
        <vt:i4>0</vt:i4>
      </vt:variant>
      <vt:variant>
        <vt:i4>5</vt:i4>
      </vt:variant>
      <vt:variant>
        <vt:lpwstr/>
      </vt:variant>
      <vt:variant>
        <vt:lpwstr>_Toc359219792</vt:lpwstr>
      </vt:variant>
      <vt:variant>
        <vt:i4>1048636</vt:i4>
      </vt:variant>
      <vt:variant>
        <vt:i4>932</vt:i4>
      </vt:variant>
      <vt:variant>
        <vt:i4>0</vt:i4>
      </vt:variant>
      <vt:variant>
        <vt:i4>5</vt:i4>
      </vt:variant>
      <vt:variant>
        <vt:lpwstr/>
      </vt:variant>
      <vt:variant>
        <vt:lpwstr>_Toc359219791</vt:lpwstr>
      </vt:variant>
      <vt:variant>
        <vt:i4>1048636</vt:i4>
      </vt:variant>
      <vt:variant>
        <vt:i4>926</vt:i4>
      </vt:variant>
      <vt:variant>
        <vt:i4>0</vt:i4>
      </vt:variant>
      <vt:variant>
        <vt:i4>5</vt:i4>
      </vt:variant>
      <vt:variant>
        <vt:lpwstr/>
      </vt:variant>
      <vt:variant>
        <vt:lpwstr>_Toc359219790</vt:lpwstr>
      </vt:variant>
      <vt:variant>
        <vt:i4>1114172</vt:i4>
      </vt:variant>
      <vt:variant>
        <vt:i4>920</vt:i4>
      </vt:variant>
      <vt:variant>
        <vt:i4>0</vt:i4>
      </vt:variant>
      <vt:variant>
        <vt:i4>5</vt:i4>
      </vt:variant>
      <vt:variant>
        <vt:lpwstr/>
      </vt:variant>
      <vt:variant>
        <vt:lpwstr>_Toc359219789</vt:lpwstr>
      </vt:variant>
      <vt:variant>
        <vt:i4>1114172</vt:i4>
      </vt:variant>
      <vt:variant>
        <vt:i4>914</vt:i4>
      </vt:variant>
      <vt:variant>
        <vt:i4>0</vt:i4>
      </vt:variant>
      <vt:variant>
        <vt:i4>5</vt:i4>
      </vt:variant>
      <vt:variant>
        <vt:lpwstr/>
      </vt:variant>
      <vt:variant>
        <vt:lpwstr>_Toc359219788</vt:lpwstr>
      </vt:variant>
      <vt:variant>
        <vt:i4>1114172</vt:i4>
      </vt:variant>
      <vt:variant>
        <vt:i4>908</vt:i4>
      </vt:variant>
      <vt:variant>
        <vt:i4>0</vt:i4>
      </vt:variant>
      <vt:variant>
        <vt:i4>5</vt:i4>
      </vt:variant>
      <vt:variant>
        <vt:lpwstr/>
      </vt:variant>
      <vt:variant>
        <vt:lpwstr>_Toc359219787</vt:lpwstr>
      </vt:variant>
      <vt:variant>
        <vt:i4>1114172</vt:i4>
      </vt:variant>
      <vt:variant>
        <vt:i4>902</vt:i4>
      </vt:variant>
      <vt:variant>
        <vt:i4>0</vt:i4>
      </vt:variant>
      <vt:variant>
        <vt:i4>5</vt:i4>
      </vt:variant>
      <vt:variant>
        <vt:lpwstr/>
      </vt:variant>
      <vt:variant>
        <vt:lpwstr>_Toc359219786</vt:lpwstr>
      </vt:variant>
      <vt:variant>
        <vt:i4>1114172</vt:i4>
      </vt:variant>
      <vt:variant>
        <vt:i4>896</vt:i4>
      </vt:variant>
      <vt:variant>
        <vt:i4>0</vt:i4>
      </vt:variant>
      <vt:variant>
        <vt:i4>5</vt:i4>
      </vt:variant>
      <vt:variant>
        <vt:lpwstr/>
      </vt:variant>
      <vt:variant>
        <vt:lpwstr>_Toc359219785</vt:lpwstr>
      </vt:variant>
      <vt:variant>
        <vt:i4>1114172</vt:i4>
      </vt:variant>
      <vt:variant>
        <vt:i4>890</vt:i4>
      </vt:variant>
      <vt:variant>
        <vt:i4>0</vt:i4>
      </vt:variant>
      <vt:variant>
        <vt:i4>5</vt:i4>
      </vt:variant>
      <vt:variant>
        <vt:lpwstr/>
      </vt:variant>
      <vt:variant>
        <vt:lpwstr>_Toc359219784</vt:lpwstr>
      </vt:variant>
      <vt:variant>
        <vt:i4>1114172</vt:i4>
      </vt:variant>
      <vt:variant>
        <vt:i4>884</vt:i4>
      </vt:variant>
      <vt:variant>
        <vt:i4>0</vt:i4>
      </vt:variant>
      <vt:variant>
        <vt:i4>5</vt:i4>
      </vt:variant>
      <vt:variant>
        <vt:lpwstr/>
      </vt:variant>
      <vt:variant>
        <vt:lpwstr>_Toc359219783</vt:lpwstr>
      </vt:variant>
      <vt:variant>
        <vt:i4>1114172</vt:i4>
      </vt:variant>
      <vt:variant>
        <vt:i4>878</vt:i4>
      </vt:variant>
      <vt:variant>
        <vt:i4>0</vt:i4>
      </vt:variant>
      <vt:variant>
        <vt:i4>5</vt:i4>
      </vt:variant>
      <vt:variant>
        <vt:lpwstr/>
      </vt:variant>
      <vt:variant>
        <vt:lpwstr>_Toc359219782</vt:lpwstr>
      </vt:variant>
      <vt:variant>
        <vt:i4>1114172</vt:i4>
      </vt:variant>
      <vt:variant>
        <vt:i4>872</vt:i4>
      </vt:variant>
      <vt:variant>
        <vt:i4>0</vt:i4>
      </vt:variant>
      <vt:variant>
        <vt:i4>5</vt:i4>
      </vt:variant>
      <vt:variant>
        <vt:lpwstr/>
      </vt:variant>
      <vt:variant>
        <vt:lpwstr>_Toc359219781</vt:lpwstr>
      </vt:variant>
      <vt:variant>
        <vt:i4>1114172</vt:i4>
      </vt:variant>
      <vt:variant>
        <vt:i4>866</vt:i4>
      </vt:variant>
      <vt:variant>
        <vt:i4>0</vt:i4>
      </vt:variant>
      <vt:variant>
        <vt:i4>5</vt:i4>
      </vt:variant>
      <vt:variant>
        <vt:lpwstr/>
      </vt:variant>
      <vt:variant>
        <vt:lpwstr>_Toc359219780</vt:lpwstr>
      </vt:variant>
      <vt:variant>
        <vt:i4>1966140</vt:i4>
      </vt:variant>
      <vt:variant>
        <vt:i4>860</vt:i4>
      </vt:variant>
      <vt:variant>
        <vt:i4>0</vt:i4>
      </vt:variant>
      <vt:variant>
        <vt:i4>5</vt:i4>
      </vt:variant>
      <vt:variant>
        <vt:lpwstr/>
      </vt:variant>
      <vt:variant>
        <vt:lpwstr>_Toc359219779</vt:lpwstr>
      </vt:variant>
      <vt:variant>
        <vt:i4>1966140</vt:i4>
      </vt:variant>
      <vt:variant>
        <vt:i4>854</vt:i4>
      </vt:variant>
      <vt:variant>
        <vt:i4>0</vt:i4>
      </vt:variant>
      <vt:variant>
        <vt:i4>5</vt:i4>
      </vt:variant>
      <vt:variant>
        <vt:lpwstr/>
      </vt:variant>
      <vt:variant>
        <vt:lpwstr>_Toc359219778</vt:lpwstr>
      </vt:variant>
      <vt:variant>
        <vt:i4>1966140</vt:i4>
      </vt:variant>
      <vt:variant>
        <vt:i4>848</vt:i4>
      </vt:variant>
      <vt:variant>
        <vt:i4>0</vt:i4>
      </vt:variant>
      <vt:variant>
        <vt:i4>5</vt:i4>
      </vt:variant>
      <vt:variant>
        <vt:lpwstr/>
      </vt:variant>
      <vt:variant>
        <vt:lpwstr>_Toc359219777</vt:lpwstr>
      </vt:variant>
      <vt:variant>
        <vt:i4>1966140</vt:i4>
      </vt:variant>
      <vt:variant>
        <vt:i4>842</vt:i4>
      </vt:variant>
      <vt:variant>
        <vt:i4>0</vt:i4>
      </vt:variant>
      <vt:variant>
        <vt:i4>5</vt:i4>
      </vt:variant>
      <vt:variant>
        <vt:lpwstr/>
      </vt:variant>
      <vt:variant>
        <vt:lpwstr>_Toc359219776</vt:lpwstr>
      </vt:variant>
      <vt:variant>
        <vt:i4>1966140</vt:i4>
      </vt:variant>
      <vt:variant>
        <vt:i4>836</vt:i4>
      </vt:variant>
      <vt:variant>
        <vt:i4>0</vt:i4>
      </vt:variant>
      <vt:variant>
        <vt:i4>5</vt:i4>
      </vt:variant>
      <vt:variant>
        <vt:lpwstr/>
      </vt:variant>
      <vt:variant>
        <vt:lpwstr>_Toc359219775</vt:lpwstr>
      </vt:variant>
      <vt:variant>
        <vt:i4>1966140</vt:i4>
      </vt:variant>
      <vt:variant>
        <vt:i4>830</vt:i4>
      </vt:variant>
      <vt:variant>
        <vt:i4>0</vt:i4>
      </vt:variant>
      <vt:variant>
        <vt:i4>5</vt:i4>
      </vt:variant>
      <vt:variant>
        <vt:lpwstr/>
      </vt:variant>
      <vt:variant>
        <vt:lpwstr>_Toc359219774</vt:lpwstr>
      </vt:variant>
      <vt:variant>
        <vt:i4>1966140</vt:i4>
      </vt:variant>
      <vt:variant>
        <vt:i4>824</vt:i4>
      </vt:variant>
      <vt:variant>
        <vt:i4>0</vt:i4>
      </vt:variant>
      <vt:variant>
        <vt:i4>5</vt:i4>
      </vt:variant>
      <vt:variant>
        <vt:lpwstr/>
      </vt:variant>
      <vt:variant>
        <vt:lpwstr>_Toc359219773</vt:lpwstr>
      </vt:variant>
      <vt:variant>
        <vt:i4>1966140</vt:i4>
      </vt:variant>
      <vt:variant>
        <vt:i4>818</vt:i4>
      </vt:variant>
      <vt:variant>
        <vt:i4>0</vt:i4>
      </vt:variant>
      <vt:variant>
        <vt:i4>5</vt:i4>
      </vt:variant>
      <vt:variant>
        <vt:lpwstr/>
      </vt:variant>
      <vt:variant>
        <vt:lpwstr>_Toc359219772</vt:lpwstr>
      </vt:variant>
      <vt:variant>
        <vt:i4>1966140</vt:i4>
      </vt:variant>
      <vt:variant>
        <vt:i4>812</vt:i4>
      </vt:variant>
      <vt:variant>
        <vt:i4>0</vt:i4>
      </vt:variant>
      <vt:variant>
        <vt:i4>5</vt:i4>
      </vt:variant>
      <vt:variant>
        <vt:lpwstr/>
      </vt:variant>
      <vt:variant>
        <vt:lpwstr>_Toc359219771</vt:lpwstr>
      </vt:variant>
      <vt:variant>
        <vt:i4>1966140</vt:i4>
      </vt:variant>
      <vt:variant>
        <vt:i4>806</vt:i4>
      </vt:variant>
      <vt:variant>
        <vt:i4>0</vt:i4>
      </vt:variant>
      <vt:variant>
        <vt:i4>5</vt:i4>
      </vt:variant>
      <vt:variant>
        <vt:lpwstr/>
      </vt:variant>
      <vt:variant>
        <vt:lpwstr>_Toc359219770</vt:lpwstr>
      </vt:variant>
      <vt:variant>
        <vt:i4>2031676</vt:i4>
      </vt:variant>
      <vt:variant>
        <vt:i4>800</vt:i4>
      </vt:variant>
      <vt:variant>
        <vt:i4>0</vt:i4>
      </vt:variant>
      <vt:variant>
        <vt:i4>5</vt:i4>
      </vt:variant>
      <vt:variant>
        <vt:lpwstr/>
      </vt:variant>
      <vt:variant>
        <vt:lpwstr>_Toc359219769</vt:lpwstr>
      </vt:variant>
      <vt:variant>
        <vt:i4>2031676</vt:i4>
      </vt:variant>
      <vt:variant>
        <vt:i4>794</vt:i4>
      </vt:variant>
      <vt:variant>
        <vt:i4>0</vt:i4>
      </vt:variant>
      <vt:variant>
        <vt:i4>5</vt:i4>
      </vt:variant>
      <vt:variant>
        <vt:lpwstr/>
      </vt:variant>
      <vt:variant>
        <vt:lpwstr>_Toc359219768</vt:lpwstr>
      </vt:variant>
      <vt:variant>
        <vt:i4>2031676</vt:i4>
      </vt:variant>
      <vt:variant>
        <vt:i4>788</vt:i4>
      </vt:variant>
      <vt:variant>
        <vt:i4>0</vt:i4>
      </vt:variant>
      <vt:variant>
        <vt:i4>5</vt:i4>
      </vt:variant>
      <vt:variant>
        <vt:lpwstr/>
      </vt:variant>
      <vt:variant>
        <vt:lpwstr>_Toc359219767</vt:lpwstr>
      </vt:variant>
      <vt:variant>
        <vt:i4>2031676</vt:i4>
      </vt:variant>
      <vt:variant>
        <vt:i4>782</vt:i4>
      </vt:variant>
      <vt:variant>
        <vt:i4>0</vt:i4>
      </vt:variant>
      <vt:variant>
        <vt:i4>5</vt:i4>
      </vt:variant>
      <vt:variant>
        <vt:lpwstr/>
      </vt:variant>
      <vt:variant>
        <vt:lpwstr>_Toc359219766</vt:lpwstr>
      </vt:variant>
      <vt:variant>
        <vt:i4>2031676</vt:i4>
      </vt:variant>
      <vt:variant>
        <vt:i4>776</vt:i4>
      </vt:variant>
      <vt:variant>
        <vt:i4>0</vt:i4>
      </vt:variant>
      <vt:variant>
        <vt:i4>5</vt:i4>
      </vt:variant>
      <vt:variant>
        <vt:lpwstr/>
      </vt:variant>
      <vt:variant>
        <vt:lpwstr>_Toc359219765</vt:lpwstr>
      </vt:variant>
      <vt:variant>
        <vt:i4>2031676</vt:i4>
      </vt:variant>
      <vt:variant>
        <vt:i4>770</vt:i4>
      </vt:variant>
      <vt:variant>
        <vt:i4>0</vt:i4>
      </vt:variant>
      <vt:variant>
        <vt:i4>5</vt:i4>
      </vt:variant>
      <vt:variant>
        <vt:lpwstr/>
      </vt:variant>
      <vt:variant>
        <vt:lpwstr>_Toc359219764</vt:lpwstr>
      </vt:variant>
      <vt:variant>
        <vt:i4>2031676</vt:i4>
      </vt:variant>
      <vt:variant>
        <vt:i4>764</vt:i4>
      </vt:variant>
      <vt:variant>
        <vt:i4>0</vt:i4>
      </vt:variant>
      <vt:variant>
        <vt:i4>5</vt:i4>
      </vt:variant>
      <vt:variant>
        <vt:lpwstr/>
      </vt:variant>
      <vt:variant>
        <vt:lpwstr>_Toc359219763</vt:lpwstr>
      </vt:variant>
      <vt:variant>
        <vt:i4>2031676</vt:i4>
      </vt:variant>
      <vt:variant>
        <vt:i4>758</vt:i4>
      </vt:variant>
      <vt:variant>
        <vt:i4>0</vt:i4>
      </vt:variant>
      <vt:variant>
        <vt:i4>5</vt:i4>
      </vt:variant>
      <vt:variant>
        <vt:lpwstr/>
      </vt:variant>
      <vt:variant>
        <vt:lpwstr>_Toc359219762</vt:lpwstr>
      </vt:variant>
      <vt:variant>
        <vt:i4>2031676</vt:i4>
      </vt:variant>
      <vt:variant>
        <vt:i4>752</vt:i4>
      </vt:variant>
      <vt:variant>
        <vt:i4>0</vt:i4>
      </vt:variant>
      <vt:variant>
        <vt:i4>5</vt:i4>
      </vt:variant>
      <vt:variant>
        <vt:lpwstr/>
      </vt:variant>
      <vt:variant>
        <vt:lpwstr>_Toc359219761</vt:lpwstr>
      </vt:variant>
      <vt:variant>
        <vt:i4>2031676</vt:i4>
      </vt:variant>
      <vt:variant>
        <vt:i4>746</vt:i4>
      </vt:variant>
      <vt:variant>
        <vt:i4>0</vt:i4>
      </vt:variant>
      <vt:variant>
        <vt:i4>5</vt:i4>
      </vt:variant>
      <vt:variant>
        <vt:lpwstr/>
      </vt:variant>
      <vt:variant>
        <vt:lpwstr>_Toc359219760</vt:lpwstr>
      </vt:variant>
      <vt:variant>
        <vt:i4>1835068</vt:i4>
      </vt:variant>
      <vt:variant>
        <vt:i4>740</vt:i4>
      </vt:variant>
      <vt:variant>
        <vt:i4>0</vt:i4>
      </vt:variant>
      <vt:variant>
        <vt:i4>5</vt:i4>
      </vt:variant>
      <vt:variant>
        <vt:lpwstr/>
      </vt:variant>
      <vt:variant>
        <vt:lpwstr>_Toc359219759</vt:lpwstr>
      </vt:variant>
      <vt:variant>
        <vt:i4>1835068</vt:i4>
      </vt:variant>
      <vt:variant>
        <vt:i4>734</vt:i4>
      </vt:variant>
      <vt:variant>
        <vt:i4>0</vt:i4>
      </vt:variant>
      <vt:variant>
        <vt:i4>5</vt:i4>
      </vt:variant>
      <vt:variant>
        <vt:lpwstr/>
      </vt:variant>
      <vt:variant>
        <vt:lpwstr>_Toc359219758</vt:lpwstr>
      </vt:variant>
      <vt:variant>
        <vt:i4>1835068</vt:i4>
      </vt:variant>
      <vt:variant>
        <vt:i4>728</vt:i4>
      </vt:variant>
      <vt:variant>
        <vt:i4>0</vt:i4>
      </vt:variant>
      <vt:variant>
        <vt:i4>5</vt:i4>
      </vt:variant>
      <vt:variant>
        <vt:lpwstr/>
      </vt:variant>
      <vt:variant>
        <vt:lpwstr>_Toc359219757</vt:lpwstr>
      </vt:variant>
      <vt:variant>
        <vt:i4>1835068</vt:i4>
      </vt:variant>
      <vt:variant>
        <vt:i4>722</vt:i4>
      </vt:variant>
      <vt:variant>
        <vt:i4>0</vt:i4>
      </vt:variant>
      <vt:variant>
        <vt:i4>5</vt:i4>
      </vt:variant>
      <vt:variant>
        <vt:lpwstr/>
      </vt:variant>
      <vt:variant>
        <vt:lpwstr>_Toc359219756</vt:lpwstr>
      </vt:variant>
      <vt:variant>
        <vt:i4>1835068</vt:i4>
      </vt:variant>
      <vt:variant>
        <vt:i4>716</vt:i4>
      </vt:variant>
      <vt:variant>
        <vt:i4>0</vt:i4>
      </vt:variant>
      <vt:variant>
        <vt:i4>5</vt:i4>
      </vt:variant>
      <vt:variant>
        <vt:lpwstr/>
      </vt:variant>
      <vt:variant>
        <vt:lpwstr>_Toc359219755</vt:lpwstr>
      </vt:variant>
      <vt:variant>
        <vt:i4>1835068</vt:i4>
      </vt:variant>
      <vt:variant>
        <vt:i4>710</vt:i4>
      </vt:variant>
      <vt:variant>
        <vt:i4>0</vt:i4>
      </vt:variant>
      <vt:variant>
        <vt:i4>5</vt:i4>
      </vt:variant>
      <vt:variant>
        <vt:lpwstr/>
      </vt:variant>
      <vt:variant>
        <vt:lpwstr>_Toc359219754</vt:lpwstr>
      </vt:variant>
      <vt:variant>
        <vt:i4>1835068</vt:i4>
      </vt:variant>
      <vt:variant>
        <vt:i4>704</vt:i4>
      </vt:variant>
      <vt:variant>
        <vt:i4>0</vt:i4>
      </vt:variant>
      <vt:variant>
        <vt:i4>5</vt:i4>
      </vt:variant>
      <vt:variant>
        <vt:lpwstr/>
      </vt:variant>
      <vt:variant>
        <vt:lpwstr>_Toc359219753</vt:lpwstr>
      </vt:variant>
      <vt:variant>
        <vt:i4>1835068</vt:i4>
      </vt:variant>
      <vt:variant>
        <vt:i4>698</vt:i4>
      </vt:variant>
      <vt:variant>
        <vt:i4>0</vt:i4>
      </vt:variant>
      <vt:variant>
        <vt:i4>5</vt:i4>
      </vt:variant>
      <vt:variant>
        <vt:lpwstr/>
      </vt:variant>
      <vt:variant>
        <vt:lpwstr>_Toc359219752</vt:lpwstr>
      </vt:variant>
      <vt:variant>
        <vt:i4>1835068</vt:i4>
      </vt:variant>
      <vt:variant>
        <vt:i4>692</vt:i4>
      </vt:variant>
      <vt:variant>
        <vt:i4>0</vt:i4>
      </vt:variant>
      <vt:variant>
        <vt:i4>5</vt:i4>
      </vt:variant>
      <vt:variant>
        <vt:lpwstr/>
      </vt:variant>
      <vt:variant>
        <vt:lpwstr>_Toc359219751</vt:lpwstr>
      </vt:variant>
      <vt:variant>
        <vt:i4>1835068</vt:i4>
      </vt:variant>
      <vt:variant>
        <vt:i4>686</vt:i4>
      </vt:variant>
      <vt:variant>
        <vt:i4>0</vt:i4>
      </vt:variant>
      <vt:variant>
        <vt:i4>5</vt:i4>
      </vt:variant>
      <vt:variant>
        <vt:lpwstr/>
      </vt:variant>
      <vt:variant>
        <vt:lpwstr>_Toc359219750</vt:lpwstr>
      </vt:variant>
      <vt:variant>
        <vt:i4>1900604</vt:i4>
      </vt:variant>
      <vt:variant>
        <vt:i4>680</vt:i4>
      </vt:variant>
      <vt:variant>
        <vt:i4>0</vt:i4>
      </vt:variant>
      <vt:variant>
        <vt:i4>5</vt:i4>
      </vt:variant>
      <vt:variant>
        <vt:lpwstr/>
      </vt:variant>
      <vt:variant>
        <vt:lpwstr>_Toc359219749</vt:lpwstr>
      </vt:variant>
      <vt:variant>
        <vt:i4>1900604</vt:i4>
      </vt:variant>
      <vt:variant>
        <vt:i4>674</vt:i4>
      </vt:variant>
      <vt:variant>
        <vt:i4>0</vt:i4>
      </vt:variant>
      <vt:variant>
        <vt:i4>5</vt:i4>
      </vt:variant>
      <vt:variant>
        <vt:lpwstr/>
      </vt:variant>
      <vt:variant>
        <vt:lpwstr>_Toc359219748</vt:lpwstr>
      </vt:variant>
      <vt:variant>
        <vt:i4>1900604</vt:i4>
      </vt:variant>
      <vt:variant>
        <vt:i4>668</vt:i4>
      </vt:variant>
      <vt:variant>
        <vt:i4>0</vt:i4>
      </vt:variant>
      <vt:variant>
        <vt:i4>5</vt:i4>
      </vt:variant>
      <vt:variant>
        <vt:lpwstr/>
      </vt:variant>
      <vt:variant>
        <vt:lpwstr>_Toc359219747</vt:lpwstr>
      </vt:variant>
      <vt:variant>
        <vt:i4>1900604</vt:i4>
      </vt:variant>
      <vt:variant>
        <vt:i4>662</vt:i4>
      </vt:variant>
      <vt:variant>
        <vt:i4>0</vt:i4>
      </vt:variant>
      <vt:variant>
        <vt:i4>5</vt:i4>
      </vt:variant>
      <vt:variant>
        <vt:lpwstr/>
      </vt:variant>
      <vt:variant>
        <vt:lpwstr>_Toc359219746</vt:lpwstr>
      </vt:variant>
      <vt:variant>
        <vt:i4>1900604</vt:i4>
      </vt:variant>
      <vt:variant>
        <vt:i4>656</vt:i4>
      </vt:variant>
      <vt:variant>
        <vt:i4>0</vt:i4>
      </vt:variant>
      <vt:variant>
        <vt:i4>5</vt:i4>
      </vt:variant>
      <vt:variant>
        <vt:lpwstr/>
      </vt:variant>
      <vt:variant>
        <vt:lpwstr>_Toc359219745</vt:lpwstr>
      </vt:variant>
      <vt:variant>
        <vt:i4>1900604</vt:i4>
      </vt:variant>
      <vt:variant>
        <vt:i4>650</vt:i4>
      </vt:variant>
      <vt:variant>
        <vt:i4>0</vt:i4>
      </vt:variant>
      <vt:variant>
        <vt:i4>5</vt:i4>
      </vt:variant>
      <vt:variant>
        <vt:lpwstr/>
      </vt:variant>
      <vt:variant>
        <vt:lpwstr>_Toc359219744</vt:lpwstr>
      </vt:variant>
      <vt:variant>
        <vt:i4>1900604</vt:i4>
      </vt:variant>
      <vt:variant>
        <vt:i4>644</vt:i4>
      </vt:variant>
      <vt:variant>
        <vt:i4>0</vt:i4>
      </vt:variant>
      <vt:variant>
        <vt:i4>5</vt:i4>
      </vt:variant>
      <vt:variant>
        <vt:lpwstr/>
      </vt:variant>
      <vt:variant>
        <vt:lpwstr>_Toc359219743</vt:lpwstr>
      </vt:variant>
      <vt:variant>
        <vt:i4>1900604</vt:i4>
      </vt:variant>
      <vt:variant>
        <vt:i4>638</vt:i4>
      </vt:variant>
      <vt:variant>
        <vt:i4>0</vt:i4>
      </vt:variant>
      <vt:variant>
        <vt:i4>5</vt:i4>
      </vt:variant>
      <vt:variant>
        <vt:lpwstr/>
      </vt:variant>
      <vt:variant>
        <vt:lpwstr>_Toc359219742</vt:lpwstr>
      </vt:variant>
      <vt:variant>
        <vt:i4>1900604</vt:i4>
      </vt:variant>
      <vt:variant>
        <vt:i4>632</vt:i4>
      </vt:variant>
      <vt:variant>
        <vt:i4>0</vt:i4>
      </vt:variant>
      <vt:variant>
        <vt:i4>5</vt:i4>
      </vt:variant>
      <vt:variant>
        <vt:lpwstr/>
      </vt:variant>
      <vt:variant>
        <vt:lpwstr>_Toc359219741</vt:lpwstr>
      </vt:variant>
      <vt:variant>
        <vt:i4>1900604</vt:i4>
      </vt:variant>
      <vt:variant>
        <vt:i4>626</vt:i4>
      </vt:variant>
      <vt:variant>
        <vt:i4>0</vt:i4>
      </vt:variant>
      <vt:variant>
        <vt:i4>5</vt:i4>
      </vt:variant>
      <vt:variant>
        <vt:lpwstr/>
      </vt:variant>
      <vt:variant>
        <vt:lpwstr>_Toc359219740</vt:lpwstr>
      </vt:variant>
      <vt:variant>
        <vt:i4>1703996</vt:i4>
      </vt:variant>
      <vt:variant>
        <vt:i4>620</vt:i4>
      </vt:variant>
      <vt:variant>
        <vt:i4>0</vt:i4>
      </vt:variant>
      <vt:variant>
        <vt:i4>5</vt:i4>
      </vt:variant>
      <vt:variant>
        <vt:lpwstr/>
      </vt:variant>
      <vt:variant>
        <vt:lpwstr>_Toc359219739</vt:lpwstr>
      </vt:variant>
      <vt:variant>
        <vt:i4>1703996</vt:i4>
      </vt:variant>
      <vt:variant>
        <vt:i4>614</vt:i4>
      </vt:variant>
      <vt:variant>
        <vt:i4>0</vt:i4>
      </vt:variant>
      <vt:variant>
        <vt:i4>5</vt:i4>
      </vt:variant>
      <vt:variant>
        <vt:lpwstr/>
      </vt:variant>
      <vt:variant>
        <vt:lpwstr>_Toc359219738</vt:lpwstr>
      </vt:variant>
      <vt:variant>
        <vt:i4>1703996</vt:i4>
      </vt:variant>
      <vt:variant>
        <vt:i4>608</vt:i4>
      </vt:variant>
      <vt:variant>
        <vt:i4>0</vt:i4>
      </vt:variant>
      <vt:variant>
        <vt:i4>5</vt:i4>
      </vt:variant>
      <vt:variant>
        <vt:lpwstr/>
      </vt:variant>
      <vt:variant>
        <vt:lpwstr>_Toc359219737</vt:lpwstr>
      </vt:variant>
      <vt:variant>
        <vt:i4>1703996</vt:i4>
      </vt:variant>
      <vt:variant>
        <vt:i4>602</vt:i4>
      </vt:variant>
      <vt:variant>
        <vt:i4>0</vt:i4>
      </vt:variant>
      <vt:variant>
        <vt:i4>5</vt:i4>
      </vt:variant>
      <vt:variant>
        <vt:lpwstr/>
      </vt:variant>
      <vt:variant>
        <vt:lpwstr>_Toc359219736</vt:lpwstr>
      </vt:variant>
      <vt:variant>
        <vt:i4>1703996</vt:i4>
      </vt:variant>
      <vt:variant>
        <vt:i4>596</vt:i4>
      </vt:variant>
      <vt:variant>
        <vt:i4>0</vt:i4>
      </vt:variant>
      <vt:variant>
        <vt:i4>5</vt:i4>
      </vt:variant>
      <vt:variant>
        <vt:lpwstr/>
      </vt:variant>
      <vt:variant>
        <vt:lpwstr>_Toc359219735</vt:lpwstr>
      </vt:variant>
      <vt:variant>
        <vt:i4>1703996</vt:i4>
      </vt:variant>
      <vt:variant>
        <vt:i4>590</vt:i4>
      </vt:variant>
      <vt:variant>
        <vt:i4>0</vt:i4>
      </vt:variant>
      <vt:variant>
        <vt:i4>5</vt:i4>
      </vt:variant>
      <vt:variant>
        <vt:lpwstr/>
      </vt:variant>
      <vt:variant>
        <vt:lpwstr>_Toc359219734</vt:lpwstr>
      </vt:variant>
      <vt:variant>
        <vt:i4>1703996</vt:i4>
      </vt:variant>
      <vt:variant>
        <vt:i4>584</vt:i4>
      </vt:variant>
      <vt:variant>
        <vt:i4>0</vt:i4>
      </vt:variant>
      <vt:variant>
        <vt:i4>5</vt:i4>
      </vt:variant>
      <vt:variant>
        <vt:lpwstr/>
      </vt:variant>
      <vt:variant>
        <vt:lpwstr>_Toc359219733</vt:lpwstr>
      </vt:variant>
      <vt:variant>
        <vt:i4>1703996</vt:i4>
      </vt:variant>
      <vt:variant>
        <vt:i4>578</vt:i4>
      </vt:variant>
      <vt:variant>
        <vt:i4>0</vt:i4>
      </vt:variant>
      <vt:variant>
        <vt:i4>5</vt:i4>
      </vt:variant>
      <vt:variant>
        <vt:lpwstr/>
      </vt:variant>
      <vt:variant>
        <vt:lpwstr>_Toc359219732</vt:lpwstr>
      </vt:variant>
      <vt:variant>
        <vt:i4>1703996</vt:i4>
      </vt:variant>
      <vt:variant>
        <vt:i4>572</vt:i4>
      </vt:variant>
      <vt:variant>
        <vt:i4>0</vt:i4>
      </vt:variant>
      <vt:variant>
        <vt:i4>5</vt:i4>
      </vt:variant>
      <vt:variant>
        <vt:lpwstr/>
      </vt:variant>
      <vt:variant>
        <vt:lpwstr>_Toc359219731</vt:lpwstr>
      </vt:variant>
      <vt:variant>
        <vt:i4>1703996</vt:i4>
      </vt:variant>
      <vt:variant>
        <vt:i4>566</vt:i4>
      </vt:variant>
      <vt:variant>
        <vt:i4>0</vt:i4>
      </vt:variant>
      <vt:variant>
        <vt:i4>5</vt:i4>
      </vt:variant>
      <vt:variant>
        <vt:lpwstr/>
      </vt:variant>
      <vt:variant>
        <vt:lpwstr>_Toc359219730</vt:lpwstr>
      </vt:variant>
      <vt:variant>
        <vt:i4>1769532</vt:i4>
      </vt:variant>
      <vt:variant>
        <vt:i4>560</vt:i4>
      </vt:variant>
      <vt:variant>
        <vt:i4>0</vt:i4>
      </vt:variant>
      <vt:variant>
        <vt:i4>5</vt:i4>
      </vt:variant>
      <vt:variant>
        <vt:lpwstr/>
      </vt:variant>
      <vt:variant>
        <vt:lpwstr>_Toc359219729</vt:lpwstr>
      </vt:variant>
      <vt:variant>
        <vt:i4>1769532</vt:i4>
      </vt:variant>
      <vt:variant>
        <vt:i4>554</vt:i4>
      </vt:variant>
      <vt:variant>
        <vt:i4>0</vt:i4>
      </vt:variant>
      <vt:variant>
        <vt:i4>5</vt:i4>
      </vt:variant>
      <vt:variant>
        <vt:lpwstr/>
      </vt:variant>
      <vt:variant>
        <vt:lpwstr>_Toc359219728</vt:lpwstr>
      </vt:variant>
      <vt:variant>
        <vt:i4>1769532</vt:i4>
      </vt:variant>
      <vt:variant>
        <vt:i4>548</vt:i4>
      </vt:variant>
      <vt:variant>
        <vt:i4>0</vt:i4>
      </vt:variant>
      <vt:variant>
        <vt:i4>5</vt:i4>
      </vt:variant>
      <vt:variant>
        <vt:lpwstr/>
      </vt:variant>
      <vt:variant>
        <vt:lpwstr>_Toc359219727</vt:lpwstr>
      </vt:variant>
      <vt:variant>
        <vt:i4>1769532</vt:i4>
      </vt:variant>
      <vt:variant>
        <vt:i4>542</vt:i4>
      </vt:variant>
      <vt:variant>
        <vt:i4>0</vt:i4>
      </vt:variant>
      <vt:variant>
        <vt:i4>5</vt:i4>
      </vt:variant>
      <vt:variant>
        <vt:lpwstr/>
      </vt:variant>
      <vt:variant>
        <vt:lpwstr>_Toc359219726</vt:lpwstr>
      </vt:variant>
      <vt:variant>
        <vt:i4>1769532</vt:i4>
      </vt:variant>
      <vt:variant>
        <vt:i4>536</vt:i4>
      </vt:variant>
      <vt:variant>
        <vt:i4>0</vt:i4>
      </vt:variant>
      <vt:variant>
        <vt:i4>5</vt:i4>
      </vt:variant>
      <vt:variant>
        <vt:lpwstr/>
      </vt:variant>
      <vt:variant>
        <vt:lpwstr>_Toc359219725</vt:lpwstr>
      </vt:variant>
      <vt:variant>
        <vt:i4>1769532</vt:i4>
      </vt:variant>
      <vt:variant>
        <vt:i4>530</vt:i4>
      </vt:variant>
      <vt:variant>
        <vt:i4>0</vt:i4>
      </vt:variant>
      <vt:variant>
        <vt:i4>5</vt:i4>
      </vt:variant>
      <vt:variant>
        <vt:lpwstr/>
      </vt:variant>
      <vt:variant>
        <vt:lpwstr>_Toc359219724</vt:lpwstr>
      </vt:variant>
      <vt:variant>
        <vt:i4>1769532</vt:i4>
      </vt:variant>
      <vt:variant>
        <vt:i4>524</vt:i4>
      </vt:variant>
      <vt:variant>
        <vt:i4>0</vt:i4>
      </vt:variant>
      <vt:variant>
        <vt:i4>5</vt:i4>
      </vt:variant>
      <vt:variant>
        <vt:lpwstr/>
      </vt:variant>
      <vt:variant>
        <vt:lpwstr>_Toc359219723</vt:lpwstr>
      </vt:variant>
      <vt:variant>
        <vt:i4>1769532</vt:i4>
      </vt:variant>
      <vt:variant>
        <vt:i4>518</vt:i4>
      </vt:variant>
      <vt:variant>
        <vt:i4>0</vt:i4>
      </vt:variant>
      <vt:variant>
        <vt:i4>5</vt:i4>
      </vt:variant>
      <vt:variant>
        <vt:lpwstr/>
      </vt:variant>
      <vt:variant>
        <vt:lpwstr>_Toc359219722</vt:lpwstr>
      </vt:variant>
      <vt:variant>
        <vt:i4>1769532</vt:i4>
      </vt:variant>
      <vt:variant>
        <vt:i4>512</vt:i4>
      </vt:variant>
      <vt:variant>
        <vt:i4>0</vt:i4>
      </vt:variant>
      <vt:variant>
        <vt:i4>5</vt:i4>
      </vt:variant>
      <vt:variant>
        <vt:lpwstr/>
      </vt:variant>
      <vt:variant>
        <vt:lpwstr>_Toc359219721</vt:lpwstr>
      </vt:variant>
      <vt:variant>
        <vt:i4>1769532</vt:i4>
      </vt:variant>
      <vt:variant>
        <vt:i4>506</vt:i4>
      </vt:variant>
      <vt:variant>
        <vt:i4>0</vt:i4>
      </vt:variant>
      <vt:variant>
        <vt:i4>5</vt:i4>
      </vt:variant>
      <vt:variant>
        <vt:lpwstr/>
      </vt:variant>
      <vt:variant>
        <vt:lpwstr>_Toc359219720</vt:lpwstr>
      </vt:variant>
      <vt:variant>
        <vt:i4>1572924</vt:i4>
      </vt:variant>
      <vt:variant>
        <vt:i4>500</vt:i4>
      </vt:variant>
      <vt:variant>
        <vt:i4>0</vt:i4>
      </vt:variant>
      <vt:variant>
        <vt:i4>5</vt:i4>
      </vt:variant>
      <vt:variant>
        <vt:lpwstr/>
      </vt:variant>
      <vt:variant>
        <vt:lpwstr>_Toc359219719</vt:lpwstr>
      </vt:variant>
      <vt:variant>
        <vt:i4>1572924</vt:i4>
      </vt:variant>
      <vt:variant>
        <vt:i4>494</vt:i4>
      </vt:variant>
      <vt:variant>
        <vt:i4>0</vt:i4>
      </vt:variant>
      <vt:variant>
        <vt:i4>5</vt:i4>
      </vt:variant>
      <vt:variant>
        <vt:lpwstr/>
      </vt:variant>
      <vt:variant>
        <vt:lpwstr>_Toc359219718</vt:lpwstr>
      </vt:variant>
      <vt:variant>
        <vt:i4>1572924</vt:i4>
      </vt:variant>
      <vt:variant>
        <vt:i4>488</vt:i4>
      </vt:variant>
      <vt:variant>
        <vt:i4>0</vt:i4>
      </vt:variant>
      <vt:variant>
        <vt:i4>5</vt:i4>
      </vt:variant>
      <vt:variant>
        <vt:lpwstr/>
      </vt:variant>
      <vt:variant>
        <vt:lpwstr>_Toc359219717</vt:lpwstr>
      </vt:variant>
      <vt:variant>
        <vt:i4>1572924</vt:i4>
      </vt:variant>
      <vt:variant>
        <vt:i4>482</vt:i4>
      </vt:variant>
      <vt:variant>
        <vt:i4>0</vt:i4>
      </vt:variant>
      <vt:variant>
        <vt:i4>5</vt:i4>
      </vt:variant>
      <vt:variant>
        <vt:lpwstr/>
      </vt:variant>
      <vt:variant>
        <vt:lpwstr>_Toc359219716</vt:lpwstr>
      </vt:variant>
      <vt:variant>
        <vt:i4>1572924</vt:i4>
      </vt:variant>
      <vt:variant>
        <vt:i4>476</vt:i4>
      </vt:variant>
      <vt:variant>
        <vt:i4>0</vt:i4>
      </vt:variant>
      <vt:variant>
        <vt:i4>5</vt:i4>
      </vt:variant>
      <vt:variant>
        <vt:lpwstr/>
      </vt:variant>
      <vt:variant>
        <vt:lpwstr>_Toc359219715</vt:lpwstr>
      </vt:variant>
      <vt:variant>
        <vt:i4>1572924</vt:i4>
      </vt:variant>
      <vt:variant>
        <vt:i4>470</vt:i4>
      </vt:variant>
      <vt:variant>
        <vt:i4>0</vt:i4>
      </vt:variant>
      <vt:variant>
        <vt:i4>5</vt:i4>
      </vt:variant>
      <vt:variant>
        <vt:lpwstr/>
      </vt:variant>
      <vt:variant>
        <vt:lpwstr>_Toc359219714</vt:lpwstr>
      </vt:variant>
      <vt:variant>
        <vt:i4>1572924</vt:i4>
      </vt:variant>
      <vt:variant>
        <vt:i4>464</vt:i4>
      </vt:variant>
      <vt:variant>
        <vt:i4>0</vt:i4>
      </vt:variant>
      <vt:variant>
        <vt:i4>5</vt:i4>
      </vt:variant>
      <vt:variant>
        <vt:lpwstr/>
      </vt:variant>
      <vt:variant>
        <vt:lpwstr>_Toc359219713</vt:lpwstr>
      </vt:variant>
      <vt:variant>
        <vt:i4>1572924</vt:i4>
      </vt:variant>
      <vt:variant>
        <vt:i4>458</vt:i4>
      </vt:variant>
      <vt:variant>
        <vt:i4>0</vt:i4>
      </vt:variant>
      <vt:variant>
        <vt:i4>5</vt:i4>
      </vt:variant>
      <vt:variant>
        <vt:lpwstr/>
      </vt:variant>
      <vt:variant>
        <vt:lpwstr>_Toc359219712</vt:lpwstr>
      </vt:variant>
      <vt:variant>
        <vt:i4>1572924</vt:i4>
      </vt:variant>
      <vt:variant>
        <vt:i4>452</vt:i4>
      </vt:variant>
      <vt:variant>
        <vt:i4>0</vt:i4>
      </vt:variant>
      <vt:variant>
        <vt:i4>5</vt:i4>
      </vt:variant>
      <vt:variant>
        <vt:lpwstr/>
      </vt:variant>
      <vt:variant>
        <vt:lpwstr>_Toc359219711</vt:lpwstr>
      </vt:variant>
      <vt:variant>
        <vt:i4>1572924</vt:i4>
      </vt:variant>
      <vt:variant>
        <vt:i4>446</vt:i4>
      </vt:variant>
      <vt:variant>
        <vt:i4>0</vt:i4>
      </vt:variant>
      <vt:variant>
        <vt:i4>5</vt:i4>
      </vt:variant>
      <vt:variant>
        <vt:lpwstr/>
      </vt:variant>
      <vt:variant>
        <vt:lpwstr>_Toc359219710</vt:lpwstr>
      </vt:variant>
      <vt:variant>
        <vt:i4>1638460</vt:i4>
      </vt:variant>
      <vt:variant>
        <vt:i4>440</vt:i4>
      </vt:variant>
      <vt:variant>
        <vt:i4>0</vt:i4>
      </vt:variant>
      <vt:variant>
        <vt:i4>5</vt:i4>
      </vt:variant>
      <vt:variant>
        <vt:lpwstr/>
      </vt:variant>
      <vt:variant>
        <vt:lpwstr>_Toc359219709</vt:lpwstr>
      </vt:variant>
      <vt:variant>
        <vt:i4>1638460</vt:i4>
      </vt:variant>
      <vt:variant>
        <vt:i4>434</vt:i4>
      </vt:variant>
      <vt:variant>
        <vt:i4>0</vt:i4>
      </vt:variant>
      <vt:variant>
        <vt:i4>5</vt:i4>
      </vt:variant>
      <vt:variant>
        <vt:lpwstr/>
      </vt:variant>
      <vt:variant>
        <vt:lpwstr>_Toc359219708</vt:lpwstr>
      </vt:variant>
      <vt:variant>
        <vt:i4>1638460</vt:i4>
      </vt:variant>
      <vt:variant>
        <vt:i4>428</vt:i4>
      </vt:variant>
      <vt:variant>
        <vt:i4>0</vt:i4>
      </vt:variant>
      <vt:variant>
        <vt:i4>5</vt:i4>
      </vt:variant>
      <vt:variant>
        <vt:lpwstr/>
      </vt:variant>
      <vt:variant>
        <vt:lpwstr>_Toc359219707</vt:lpwstr>
      </vt:variant>
      <vt:variant>
        <vt:i4>1638460</vt:i4>
      </vt:variant>
      <vt:variant>
        <vt:i4>422</vt:i4>
      </vt:variant>
      <vt:variant>
        <vt:i4>0</vt:i4>
      </vt:variant>
      <vt:variant>
        <vt:i4>5</vt:i4>
      </vt:variant>
      <vt:variant>
        <vt:lpwstr/>
      </vt:variant>
      <vt:variant>
        <vt:lpwstr>_Toc359219706</vt:lpwstr>
      </vt:variant>
      <vt:variant>
        <vt:i4>1638460</vt:i4>
      </vt:variant>
      <vt:variant>
        <vt:i4>416</vt:i4>
      </vt:variant>
      <vt:variant>
        <vt:i4>0</vt:i4>
      </vt:variant>
      <vt:variant>
        <vt:i4>5</vt:i4>
      </vt:variant>
      <vt:variant>
        <vt:lpwstr/>
      </vt:variant>
      <vt:variant>
        <vt:lpwstr>_Toc359219705</vt:lpwstr>
      </vt:variant>
      <vt:variant>
        <vt:i4>1638460</vt:i4>
      </vt:variant>
      <vt:variant>
        <vt:i4>410</vt:i4>
      </vt:variant>
      <vt:variant>
        <vt:i4>0</vt:i4>
      </vt:variant>
      <vt:variant>
        <vt:i4>5</vt:i4>
      </vt:variant>
      <vt:variant>
        <vt:lpwstr/>
      </vt:variant>
      <vt:variant>
        <vt:lpwstr>_Toc359219704</vt:lpwstr>
      </vt:variant>
      <vt:variant>
        <vt:i4>1638460</vt:i4>
      </vt:variant>
      <vt:variant>
        <vt:i4>404</vt:i4>
      </vt:variant>
      <vt:variant>
        <vt:i4>0</vt:i4>
      </vt:variant>
      <vt:variant>
        <vt:i4>5</vt:i4>
      </vt:variant>
      <vt:variant>
        <vt:lpwstr/>
      </vt:variant>
      <vt:variant>
        <vt:lpwstr>_Toc359219703</vt:lpwstr>
      </vt:variant>
      <vt:variant>
        <vt:i4>1638460</vt:i4>
      </vt:variant>
      <vt:variant>
        <vt:i4>398</vt:i4>
      </vt:variant>
      <vt:variant>
        <vt:i4>0</vt:i4>
      </vt:variant>
      <vt:variant>
        <vt:i4>5</vt:i4>
      </vt:variant>
      <vt:variant>
        <vt:lpwstr/>
      </vt:variant>
      <vt:variant>
        <vt:lpwstr>_Toc359219702</vt:lpwstr>
      </vt:variant>
      <vt:variant>
        <vt:i4>1638460</vt:i4>
      </vt:variant>
      <vt:variant>
        <vt:i4>392</vt:i4>
      </vt:variant>
      <vt:variant>
        <vt:i4>0</vt:i4>
      </vt:variant>
      <vt:variant>
        <vt:i4>5</vt:i4>
      </vt:variant>
      <vt:variant>
        <vt:lpwstr/>
      </vt:variant>
      <vt:variant>
        <vt:lpwstr>_Toc359219701</vt:lpwstr>
      </vt:variant>
      <vt:variant>
        <vt:i4>1638460</vt:i4>
      </vt:variant>
      <vt:variant>
        <vt:i4>386</vt:i4>
      </vt:variant>
      <vt:variant>
        <vt:i4>0</vt:i4>
      </vt:variant>
      <vt:variant>
        <vt:i4>5</vt:i4>
      </vt:variant>
      <vt:variant>
        <vt:lpwstr/>
      </vt:variant>
      <vt:variant>
        <vt:lpwstr>_Toc359219700</vt:lpwstr>
      </vt:variant>
      <vt:variant>
        <vt:i4>1048637</vt:i4>
      </vt:variant>
      <vt:variant>
        <vt:i4>380</vt:i4>
      </vt:variant>
      <vt:variant>
        <vt:i4>0</vt:i4>
      </vt:variant>
      <vt:variant>
        <vt:i4>5</vt:i4>
      </vt:variant>
      <vt:variant>
        <vt:lpwstr/>
      </vt:variant>
      <vt:variant>
        <vt:lpwstr>_Toc359219699</vt:lpwstr>
      </vt:variant>
      <vt:variant>
        <vt:i4>1048637</vt:i4>
      </vt:variant>
      <vt:variant>
        <vt:i4>374</vt:i4>
      </vt:variant>
      <vt:variant>
        <vt:i4>0</vt:i4>
      </vt:variant>
      <vt:variant>
        <vt:i4>5</vt:i4>
      </vt:variant>
      <vt:variant>
        <vt:lpwstr/>
      </vt:variant>
      <vt:variant>
        <vt:lpwstr>_Toc359219698</vt:lpwstr>
      </vt:variant>
      <vt:variant>
        <vt:i4>1048637</vt:i4>
      </vt:variant>
      <vt:variant>
        <vt:i4>368</vt:i4>
      </vt:variant>
      <vt:variant>
        <vt:i4>0</vt:i4>
      </vt:variant>
      <vt:variant>
        <vt:i4>5</vt:i4>
      </vt:variant>
      <vt:variant>
        <vt:lpwstr/>
      </vt:variant>
      <vt:variant>
        <vt:lpwstr>_Toc359219697</vt:lpwstr>
      </vt:variant>
      <vt:variant>
        <vt:i4>1048637</vt:i4>
      </vt:variant>
      <vt:variant>
        <vt:i4>362</vt:i4>
      </vt:variant>
      <vt:variant>
        <vt:i4>0</vt:i4>
      </vt:variant>
      <vt:variant>
        <vt:i4>5</vt:i4>
      </vt:variant>
      <vt:variant>
        <vt:lpwstr/>
      </vt:variant>
      <vt:variant>
        <vt:lpwstr>_Toc359219696</vt:lpwstr>
      </vt:variant>
      <vt:variant>
        <vt:i4>1048637</vt:i4>
      </vt:variant>
      <vt:variant>
        <vt:i4>356</vt:i4>
      </vt:variant>
      <vt:variant>
        <vt:i4>0</vt:i4>
      </vt:variant>
      <vt:variant>
        <vt:i4>5</vt:i4>
      </vt:variant>
      <vt:variant>
        <vt:lpwstr/>
      </vt:variant>
      <vt:variant>
        <vt:lpwstr>_Toc359219695</vt:lpwstr>
      </vt:variant>
      <vt:variant>
        <vt:i4>1048637</vt:i4>
      </vt:variant>
      <vt:variant>
        <vt:i4>350</vt:i4>
      </vt:variant>
      <vt:variant>
        <vt:i4>0</vt:i4>
      </vt:variant>
      <vt:variant>
        <vt:i4>5</vt:i4>
      </vt:variant>
      <vt:variant>
        <vt:lpwstr/>
      </vt:variant>
      <vt:variant>
        <vt:lpwstr>_Toc359219694</vt:lpwstr>
      </vt:variant>
      <vt:variant>
        <vt:i4>1048637</vt:i4>
      </vt:variant>
      <vt:variant>
        <vt:i4>344</vt:i4>
      </vt:variant>
      <vt:variant>
        <vt:i4>0</vt:i4>
      </vt:variant>
      <vt:variant>
        <vt:i4>5</vt:i4>
      </vt:variant>
      <vt:variant>
        <vt:lpwstr/>
      </vt:variant>
      <vt:variant>
        <vt:lpwstr>_Toc359219693</vt:lpwstr>
      </vt:variant>
      <vt:variant>
        <vt:i4>1048637</vt:i4>
      </vt:variant>
      <vt:variant>
        <vt:i4>338</vt:i4>
      </vt:variant>
      <vt:variant>
        <vt:i4>0</vt:i4>
      </vt:variant>
      <vt:variant>
        <vt:i4>5</vt:i4>
      </vt:variant>
      <vt:variant>
        <vt:lpwstr/>
      </vt:variant>
      <vt:variant>
        <vt:lpwstr>_Toc359219692</vt:lpwstr>
      </vt:variant>
      <vt:variant>
        <vt:i4>1048637</vt:i4>
      </vt:variant>
      <vt:variant>
        <vt:i4>332</vt:i4>
      </vt:variant>
      <vt:variant>
        <vt:i4>0</vt:i4>
      </vt:variant>
      <vt:variant>
        <vt:i4>5</vt:i4>
      </vt:variant>
      <vt:variant>
        <vt:lpwstr/>
      </vt:variant>
      <vt:variant>
        <vt:lpwstr>_Toc359219691</vt:lpwstr>
      </vt:variant>
      <vt:variant>
        <vt:i4>1048637</vt:i4>
      </vt:variant>
      <vt:variant>
        <vt:i4>326</vt:i4>
      </vt:variant>
      <vt:variant>
        <vt:i4>0</vt:i4>
      </vt:variant>
      <vt:variant>
        <vt:i4>5</vt:i4>
      </vt:variant>
      <vt:variant>
        <vt:lpwstr/>
      </vt:variant>
      <vt:variant>
        <vt:lpwstr>_Toc359219690</vt:lpwstr>
      </vt:variant>
      <vt:variant>
        <vt:i4>1114173</vt:i4>
      </vt:variant>
      <vt:variant>
        <vt:i4>320</vt:i4>
      </vt:variant>
      <vt:variant>
        <vt:i4>0</vt:i4>
      </vt:variant>
      <vt:variant>
        <vt:i4>5</vt:i4>
      </vt:variant>
      <vt:variant>
        <vt:lpwstr/>
      </vt:variant>
      <vt:variant>
        <vt:lpwstr>_Toc359219689</vt:lpwstr>
      </vt:variant>
      <vt:variant>
        <vt:i4>1114173</vt:i4>
      </vt:variant>
      <vt:variant>
        <vt:i4>314</vt:i4>
      </vt:variant>
      <vt:variant>
        <vt:i4>0</vt:i4>
      </vt:variant>
      <vt:variant>
        <vt:i4>5</vt:i4>
      </vt:variant>
      <vt:variant>
        <vt:lpwstr/>
      </vt:variant>
      <vt:variant>
        <vt:lpwstr>_Toc359219688</vt:lpwstr>
      </vt:variant>
      <vt:variant>
        <vt:i4>1114173</vt:i4>
      </vt:variant>
      <vt:variant>
        <vt:i4>308</vt:i4>
      </vt:variant>
      <vt:variant>
        <vt:i4>0</vt:i4>
      </vt:variant>
      <vt:variant>
        <vt:i4>5</vt:i4>
      </vt:variant>
      <vt:variant>
        <vt:lpwstr/>
      </vt:variant>
      <vt:variant>
        <vt:lpwstr>_Toc359219687</vt:lpwstr>
      </vt:variant>
      <vt:variant>
        <vt:i4>1114173</vt:i4>
      </vt:variant>
      <vt:variant>
        <vt:i4>302</vt:i4>
      </vt:variant>
      <vt:variant>
        <vt:i4>0</vt:i4>
      </vt:variant>
      <vt:variant>
        <vt:i4>5</vt:i4>
      </vt:variant>
      <vt:variant>
        <vt:lpwstr/>
      </vt:variant>
      <vt:variant>
        <vt:lpwstr>_Toc359219686</vt:lpwstr>
      </vt:variant>
      <vt:variant>
        <vt:i4>1114173</vt:i4>
      </vt:variant>
      <vt:variant>
        <vt:i4>296</vt:i4>
      </vt:variant>
      <vt:variant>
        <vt:i4>0</vt:i4>
      </vt:variant>
      <vt:variant>
        <vt:i4>5</vt:i4>
      </vt:variant>
      <vt:variant>
        <vt:lpwstr/>
      </vt:variant>
      <vt:variant>
        <vt:lpwstr>_Toc359219685</vt:lpwstr>
      </vt:variant>
      <vt:variant>
        <vt:i4>1114173</vt:i4>
      </vt:variant>
      <vt:variant>
        <vt:i4>290</vt:i4>
      </vt:variant>
      <vt:variant>
        <vt:i4>0</vt:i4>
      </vt:variant>
      <vt:variant>
        <vt:i4>5</vt:i4>
      </vt:variant>
      <vt:variant>
        <vt:lpwstr/>
      </vt:variant>
      <vt:variant>
        <vt:lpwstr>_Toc359219684</vt:lpwstr>
      </vt:variant>
      <vt:variant>
        <vt:i4>1114173</vt:i4>
      </vt:variant>
      <vt:variant>
        <vt:i4>284</vt:i4>
      </vt:variant>
      <vt:variant>
        <vt:i4>0</vt:i4>
      </vt:variant>
      <vt:variant>
        <vt:i4>5</vt:i4>
      </vt:variant>
      <vt:variant>
        <vt:lpwstr/>
      </vt:variant>
      <vt:variant>
        <vt:lpwstr>_Toc359219683</vt:lpwstr>
      </vt:variant>
      <vt:variant>
        <vt:i4>1114173</vt:i4>
      </vt:variant>
      <vt:variant>
        <vt:i4>278</vt:i4>
      </vt:variant>
      <vt:variant>
        <vt:i4>0</vt:i4>
      </vt:variant>
      <vt:variant>
        <vt:i4>5</vt:i4>
      </vt:variant>
      <vt:variant>
        <vt:lpwstr/>
      </vt:variant>
      <vt:variant>
        <vt:lpwstr>_Toc359219682</vt:lpwstr>
      </vt:variant>
      <vt:variant>
        <vt:i4>1114173</vt:i4>
      </vt:variant>
      <vt:variant>
        <vt:i4>272</vt:i4>
      </vt:variant>
      <vt:variant>
        <vt:i4>0</vt:i4>
      </vt:variant>
      <vt:variant>
        <vt:i4>5</vt:i4>
      </vt:variant>
      <vt:variant>
        <vt:lpwstr/>
      </vt:variant>
      <vt:variant>
        <vt:lpwstr>_Toc359219681</vt:lpwstr>
      </vt:variant>
      <vt:variant>
        <vt:i4>1114173</vt:i4>
      </vt:variant>
      <vt:variant>
        <vt:i4>266</vt:i4>
      </vt:variant>
      <vt:variant>
        <vt:i4>0</vt:i4>
      </vt:variant>
      <vt:variant>
        <vt:i4>5</vt:i4>
      </vt:variant>
      <vt:variant>
        <vt:lpwstr/>
      </vt:variant>
      <vt:variant>
        <vt:lpwstr>_Toc359219680</vt:lpwstr>
      </vt:variant>
      <vt:variant>
        <vt:i4>1966141</vt:i4>
      </vt:variant>
      <vt:variant>
        <vt:i4>260</vt:i4>
      </vt:variant>
      <vt:variant>
        <vt:i4>0</vt:i4>
      </vt:variant>
      <vt:variant>
        <vt:i4>5</vt:i4>
      </vt:variant>
      <vt:variant>
        <vt:lpwstr/>
      </vt:variant>
      <vt:variant>
        <vt:lpwstr>_Toc359219679</vt:lpwstr>
      </vt:variant>
      <vt:variant>
        <vt:i4>1966141</vt:i4>
      </vt:variant>
      <vt:variant>
        <vt:i4>254</vt:i4>
      </vt:variant>
      <vt:variant>
        <vt:i4>0</vt:i4>
      </vt:variant>
      <vt:variant>
        <vt:i4>5</vt:i4>
      </vt:variant>
      <vt:variant>
        <vt:lpwstr/>
      </vt:variant>
      <vt:variant>
        <vt:lpwstr>_Toc359219678</vt:lpwstr>
      </vt:variant>
      <vt:variant>
        <vt:i4>1966141</vt:i4>
      </vt:variant>
      <vt:variant>
        <vt:i4>248</vt:i4>
      </vt:variant>
      <vt:variant>
        <vt:i4>0</vt:i4>
      </vt:variant>
      <vt:variant>
        <vt:i4>5</vt:i4>
      </vt:variant>
      <vt:variant>
        <vt:lpwstr/>
      </vt:variant>
      <vt:variant>
        <vt:lpwstr>_Toc359219677</vt:lpwstr>
      </vt:variant>
      <vt:variant>
        <vt:i4>1966141</vt:i4>
      </vt:variant>
      <vt:variant>
        <vt:i4>242</vt:i4>
      </vt:variant>
      <vt:variant>
        <vt:i4>0</vt:i4>
      </vt:variant>
      <vt:variant>
        <vt:i4>5</vt:i4>
      </vt:variant>
      <vt:variant>
        <vt:lpwstr/>
      </vt:variant>
      <vt:variant>
        <vt:lpwstr>_Toc359219676</vt:lpwstr>
      </vt:variant>
      <vt:variant>
        <vt:i4>1966141</vt:i4>
      </vt:variant>
      <vt:variant>
        <vt:i4>236</vt:i4>
      </vt:variant>
      <vt:variant>
        <vt:i4>0</vt:i4>
      </vt:variant>
      <vt:variant>
        <vt:i4>5</vt:i4>
      </vt:variant>
      <vt:variant>
        <vt:lpwstr/>
      </vt:variant>
      <vt:variant>
        <vt:lpwstr>_Toc359219675</vt:lpwstr>
      </vt:variant>
      <vt:variant>
        <vt:i4>1966141</vt:i4>
      </vt:variant>
      <vt:variant>
        <vt:i4>230</vt:i4>
      </vt:variant>
      <vt:variant>
        <vt:i4>0</vt:i4>
      </vt:variant>
      <vt:variant>
        <vt:i4>5</vt:i4>
      </vt:variant>
      <vt:variant>
        <vt:lpwstr/>
      </vt:variant>
      <vt:variant>
        <vt:lpwstr>_Toc359219674</vt:lpwstr>
      </vt:variant>
      <vt:variant>
        <vt:i4>1966141</vt:i4>
      </vt:variant>
      <vt:variant>
        <vt:i4>224</vt:i4>
      </vt:variant>
      <vt:variant>
        <vt:i4>0</vt:i4>
      </vt:variant>
      <vt:variant>
        <vt:i4>5</vt:i4>
      </vt:variant>
      <vt:variant>
        <vt:lpwstr/>
      </vt:variant>
      <vt:variant>
        <vt:lpwstr>_Toc359219673</vt:lpwstr>
      </vt:variant>
      <vt:variant>
        <vt:i4>1966141</vt:i4>
      </vt:variant>
      <vt:variant>
        <vt:i4>218</vt:i4>
      </vt:variant>
      <vt:variant>
        <vt:i4>0</vt:i4>
      </vt:variant>
      <vt:variant>
        <vt:i4>5</vt:i4>
      </vt:variant>
      <vt:variant>
        <vt:lpwstr/>
      </vt:variant>
      <vt:variant>
        <vt:lpwstr>_Toc359219672</vt:lpwstr>
      </vt:variant>
      <vt:variant>
        <vt:i4>1966141</vt:i4>
      </vt:variant>
      <vt:variant>
        <vt:i4>212</vt:i4>
      </vt:variant>
      <vt:variant>
        <vt:i4>0</vt:i4>
      </vt:variant>
      <vt:variant>
        <vt:i4>5</vt:i4>
      </vt:variant>
      <vt:variant>
        <vt:lpwstr/>
      </vt:variant>
      <vt:variant>
        <vt:lpwstr>_Toc359219671</vt:lpwstr>
      </vt:variant>
      <vt:variant>
        <vt:i4>1966141</vt:i4>
      </vt:variant>
      <vt:variant>
        <vt:i4>206</vt:i4>
      </vt:variant>
      <vt:variant>
        <vt:i4>0</vt:i4>
      </vt:variant>
      <vt:variant>
        <vt:i4>5</vt:i4>
      </vt:variant>
      <vt:variant>
        <vt:lpwstr/>
      </vt:variant>
      <vt:variant>
        <vt:lpwstr>_Toc359219670</vt:lpwstr>
      </vt:variant>
      <vt:variant>
        <vt:i4>2031677</vt:i4>
      </vt:variant>
      <vt:variant>
        <vt:i4>200</vt:i4>
      </vt:variant>
      <vt:variant>
        <vt:i4>0</vt:i4>
      </vt:variant>
      <vt:variant>
        <vt:i4>5</vt:i4>
      </vt:variant>
      <vt:variant>
        <vt:lpwstr/>
      </vt:variant>
      <vt:variant>
        <vt:lpwstr>_Toc359219669</vt:lpwstr>
      </vt:variant>
      <vt:variant>
        <vt:i4>2031677</vt:i4>
      </vt:variant>
      <vt:variant>
        <vt:i4>194</vt:i4>
      </vt:variant>
      <vt:variant>
        <vt:i4>0</vt:i4>
      </vt:variant>
      <vt:variant>
        <vt:i4>5</vt:i4>
      </vt:variant>
      <vt:variant>
        <vt:lpwstr/>
      </vt:variant>
      <vt:variant>
        <vt:lpwstr>_Toc359219668</vt:lpwstr>
      </vt:variant>
      <vt:variant>
        <vt:i4>2031677</vt:i4>
      </vt:variant>
      <vt:variant>
        <vt:i4>188</vt:i4>
      </vt:variant>
      <vt:variant>
        <vt:i4>0</vt:i4>
      </vt:variant>
      <vt:variant>
        <vt:i4>5</vt:i4>
      </vt:variant>
      <vt:variant>
        <vt:lpwstr/>
      </vt:variant>
      <vt:variant>
        <vt:lpwstr>_Toc359219667</vt:lpwstr>
      </vt:variant>
      <vt:variant>
        <vt:i4>2031677</vt:i4>
      </vt:variant>
      <vt:variant>
        <vt:i4>182</vt:i4>
      </vt:variant>
      <vt:variant>
        <vt:i4>0</vt:i4>
      </vt:variant>
      <vt:variant>
        <vt:i4>5</vt:i4>
      </vt:variant>
      <vt:variant>
        <vt:lpwstr/>
      </vt:variant>
      <vt:variant>
        <vt:lpwstr>_Toc359219666</vt:lpwstr>
      </vt:variant>
      <vt:variant>
        <vt:i4>2031677</vt:i4>
      </vt:variant>
      <vt:variant>
        <vt:i4>176</vt:i4>
      </vt:variant>
      <vt:variant>
        <vt:i4>0</vt:i4>
      </vt:variant>
      <vt:variant>
        <vt:i4>5</vt:i4>
      </vt:variant>
      <vt:variant>
        <vt:lpwstr/>
      </vt:variant>
      <vt:variant>
        <vt:lpwstr>_Toc359219665</vt:lpwstr>
      </vt:variant>
      <vt:variant>
        <vt:i4>2031677</vt:i4>
      </vt:variant>
      <vt:variant>
        <vt:i4>170</vt:i4>
      </vt:variant>
      <vt:variant>
        <vt:i4>0</vt:i4>
      </vt:variant>
      <vt:variant>
        <vt:i4>5</vt:i4>
      </vt:variant>
      <vt:variant>
        <vt:lpwstr/>
      </vt:variant>
      <vt:variant>
        <vt:lpwstr>_Toc359219664</vt:lpwstr>
      </vt:variant>
      <vt:variant>
        <vt:i4>2031677</vt:i4>
      </vt:variant>
      <vt:variant>
        <vt:i4>164</vt:i4>
      </vt:variant>
      <vt:variant>
        <vt:i4>0</vt:i4>
      </vt:variant>
      <vt:variant>
        <vt:i4>5</vt:i4>
      </vt:variant>
      <vt:variant>
        <vt:lpwstr/>
      </vt:variant>
      <vt:variant>
        <vt:lpwstr>_Toc359219663</vt:lpwstr>
      </vt:variant>
      <vt:variant>
        <vt:i4>2031677</vt:i4>
      </vt:variant>
      <vt:variant>
        <vt:i4>158</vt:i4>
      </vt:variant>
      <vt:variant>
        <vt:i4>0</vt:i4>
      </vt:variant>
      <vt:variant>
        <vt:i4>5</vt:i4>
      </vt:variant>
      <vt:variant>
        <vt:lpwstr/>
      </vt:variant>
      <vt:variant>
        <vt:lpwstr>_Toc359219662</vt:lpwstr>
      </vt:variant>
      <vt:variant>
        <vt:i4>2031677</vt:i4>
      </vt:variant>
      <vt:variant>
        <vt:i4>152</vt:i4>
      </vt:variant>
      <vt:variant>
        <vt:i4>0</vt:i4>
      </vt:variant>
      <vt:variant>
        <vt:i4>5</vt:i4>
      </vt:variant>
      <vt:variant>
        <vt:lpwstr/>
      </vt:variant>
      <vt:variant>
        <vt:lpwstr>_Toc359219661</vt:lpwstr>
      </vt:variant>
      <vt:variant>
        <vt:i4>2031677</vt:i4>
      </vt:variant>
      <vt:variant>
        <vt:i4>146</vt:i4>
      </vt:variant>
      <vt:variant>
        <vt:i4>0</vt:i4>
      </vt:variant>
      <vt:variant>
        <vt:i4>5</vt:i4>
      </vt:variant>
      <vt:variant>
        <vt:lpwstr/>
      </vt:variant>
      <vt:variant>
        <vt:lpwstr>_Toc359219660</vt:lpwstr>
      </vt:variant>
      <vt:variant>
        <vt:i4>1835069</vt:i4>
      </vt:variant>
      <vt:variant>
        <vt:i4>140</vt:i4>
      </vt:variant>
      <vt:variant>
        <vt:i4>0</vt:i4>
      </vt:variant>
      <vt:variant>
        <vt:i4>5</vt:i4>
      </vt:variant>
      <vt:variant>
        <vt:lpwstr/>
      </vt:variant>
      <vt:variant>
        <vt:lpwstr>_Toc359219659</vt:lpwstr>
      </vt:variant>
      <vt:variant>
        <vt:i4>1835069</vt:i4>
      </vt:variant>
      <vt:variant>
        <vt:i4>134</vt:i4>
      </vt:variant>
      <vt:variant>
        <vt:i4>0</vt:i4>
      </vt:variant>
      <vt:variant>
        <vt:i4>5</vt:i4>
      </vt:variant>
      <vt:variant>
        <vt:lpwstr/>
      </vt:variant>
      <vt:variant>
        <vt:lpwstr>_Toc359219658</vt:lpwstr>
      </vt:variant>
      <vt:variant>
        <vt:i4>1835069</vt:i4>
      </vt:variant>
      <vt:variant>
        <vt:i4>128</vt:i4>
      </vt:variant>
      <vt:variant>
        <vt:i4>0</vt:i4>
      </vt:variant>
      <vt:variant>
        <vt:i4>5</vt:i4>
      </vt:variant>
      <vt:variant>
        <vt:lpwstr/>
      </vt:variant>
      <vt:variant>
        <vt:lpwstr>_Toc359219657</vt:lpwstr>
      </vt:variant>
      <vt:variant>
        <vt:i4>1835069</vt:i4>
      </vt:variant>
      <vt:variant>
        <vt:i4>122</vt:i4>
      </vt:variant>
      <vt:variant>
        <vt:i4>0</vt:i4>
      </vt:variant>
      <vt:variant>
        <vt:i4>5</vt:i4>
      </vt:variant>
      <vt:variant>
        <vt:lpwstr/>
      </vt:variant>
      <vt:variant>
        <vt:lpwstr>_Toc359219656</vt:lpwstr>
      </vt:variant>
      <vt:variant>
        <vt:i4>1835069</vt:i4>
      </vt:variant>
      <vt:variant>
        <vt:i4>116</vt:i4>
      </vt:variant>
      <vt:variant>
        <vt:i4>0</vt:i4>
      </vt:variant>
      <vt:variant>
        <vt:i4>5</vt:i4>
      </vt:variant>
      <vt:variant>
        <vt:lpwstr/>
      </vt:variant>
      <vt:variant>
        <vt:lpwstr>_Toc359219655</vt:lpwstr>
      </vt:variant>
      <vt:variant>
        <vt:i4>1835069</vt:i4>
      </vt:variant>
      <vt:variant>
        <vt:i4>110</vt:i4>
      </vt:variant>
      <vt:variant>
        <vt:i4>0</vt:i4>
      </vt:variant>
      <vt:variant>
        <vt:i4>5</vt:i4>
      </vt:variant>
      <vt:variant>
        <vt:lpwstr/>
      </vt:variant>
      <vt:variant>
        <vt:lpwstr>_Toc359219654</vt:lpwstr>
      </vt:variant>
      <vt:variant>
        <vt:i4>1835069</vt:i4>
      </vt:variant>
      <vt:variant>
        <vt:i4>104</vt:i4>
      </vt:variant>
      <vt:variant>
        <vt:i4>0</vt:i4>
      </vt:variant>
      <vt:variant>
        <vt:i4>5</vt:i4>
      </vt:variant>
      <vt:variant>
        <vt:lpwstr/>
      </vt:variant>
      <vt:variant>
        <vt:lpwstr>_Toc359219653</vt:lpwstr>
      </vt:variant>
      <vt:variant>
        <vt:i4>1835069</vt:i4>
      </vt:variant>
      <vt:variant>
        <vt:i4>98</vt:i4>
      </vt:variant>
      <vt:variant>
        <vt:i4>0</vt:i4>
      </vt:variant>
      <vt:variant>
        <vt:i4>5</vt:i4>
      </vt:variant>
      <vt:variant>
        <vt:lpwstr/>
      </vt:variant>
      <vt:variant>
        <vt:lpwstr>_Toc359219652</vt:lpwstr>
      </vt:variant>
      <vt:variant>
        <vt:i4>1835069</vt:i4>
      </vt:variant>
      <vt:variant>
        <vt:i4>92</vt:i4>
      </vt:variant>
      <vt:variant>
        <vt:i4>0</vt:i4>
      </vt:variant>
      <vt:variant>
        <vt:i4>5</vt:i4>
      </vt:variant>
      <vt:variant>
        <vt:lpwstr/>
      </vt:variant>
      <vt:variant>
        <vt:lpwstr>_Toc359219651</vt:lpwstr>
      </vt:variant>
      <vt:variant>
        <vt:i4>1835069</vt:i4>
      </vt:variant>
      <vt:variant>
        <vt:i4>86</vt:i4>
      </vt:variant>
      <vt:variant>
        <vt:i4>0</vt:i4>
      </vt:variant>
      <vt:variant>
        <vt:i4>5</vt:i4>
      </vt:variant>
      <vt:variant>
        <vt:lpwstr/>
      </vt:variant>
      <vt:variant>
        <vt:lpwstr>_Toc359219650</vt:lpwstr>
      </vt:variant>
      <vt:variant>
        <vt:i4>1900605</vt:i4>
      </vt:variant>
      <vt:variant>
        <vt:i4>80</vt:i4>
      </vt:variant>
      <vt:variant>
        <vt:i4>0</vt:i4>
      </vt:variant>
      <vt:variant>
        <vt:i4>5</vt:i4>
      </vt:variant>
      <vt:variant>
        <vt:lpwstr/>
      </vt:variant>
      <vt:variant>
        <vt:lpwstr>_Toc359219649</vt:lpwstr>
      </vt:variant>
      <vt:variant>
        <vt:i4>1900605</vt:i4>
      </vt:variant>
      <vt:variant>
        <vt:i4>74</vt:i4>
      </vt:variant>
      <vt:variant>
        <vt:i4>0</vt:i4>
      </vt:variant>
      <vt:variant>
        <vt:i4>5</vt:i4>
      </vt:variant>
      <vt:variant>
        <vt:lpwstr/>
      </vt:variant>
      <vt:variant>
        <vt:lpwstr>_Toc359219648</vt:lpwstr>
      </vt:variant>
      <vt:variant>
        <vt:i4>1900605</vt:i4>
      </vt:variant>
      <vt:variant>
        <vt:i4>68</vt:i4>
      </vt:variant>
      <vt:variant>
        <vt:i4>0</vt:i4>
      </vt:variant>
      <vt:variant>
        <vt:i4>5</vt:i4>
      </vt:variant>
      <vt:variant>
        <vt:lpwstr/>
      </vt:variant>
      <vt:variant>
        <vt:lpwstr>_Toc359219647</vt:lpwstr>
      </vt:variant>
      <vt:variant>
        <vt:i4>1900605</vt:i4>
      </vt:variant>
      <vt:variant>
        <vt:i4>62</vt:i4>
      </vt:variant>
      <vt:variant>
        <vt:i4>0</vt:i4>
      </vt:variant>
      <vt:variant>
        <vt:i4>5</vt:i4>
      </vt:variant>
      <vt:variant>
        <vt:lpwstr/>
      </vt:variant>
      <vt:variant>
        <vt:lpwstr>_Toc359219646</vt:lpwstr>
      </vt:variant>
      <vt:variant>
        <vt:i4>1900605</vt:i4>
      </vt:variant>
      <vt:variant>
        <vt:i4>56</vt:i4>
      </vt:variant>
      <vt:variant>
        <vt:i4>0</vt:i4>
      </vt:variant>
      <vt:variant>
        <vt:i4>5</vt:i4>
      </vt:variant>
      <vt:variant>
        <vt:lpwstr/>
      </vt:variant>
      <vt:variant>
        <vt:lpwstr>_Toc359219645</vt:lpwstr>
      </vt:variant>
      <vt:variant>
        <vt:i4>1900605</vt:i4>
      </vt:variant>
      <vt:variant>
        <vt:i4>50</vt:i4>
      </vt:variant>
      <vt:variant>
        <vt:i4>0</vt:i4>
      </vt:variant>
      <vt:variant>
        <vt:i4>5</vt:i4>
      </vt:variant>
      <vt:variant>
        <vt:lpwstr/>
      </vt:variant>
      <vt:variant>
        <vt:lpwstr>_Toc359219644</vt:lpwstr>
      </vt:variant>
      <vt:variant>
        <vt:i4>1900605</vt:i4>
      </vt:variant>
      <vt:variant>
        <vt:i4>44</vt:i4>
      </vt:variant>
      <vt:variant>
        <vt:i4>0</vt:i4>
      </vt:variant>
      <vt:variant>
        <vt:i4>5</vt:i4>
      </vt:variant>
      <vt:variant>
        <vt:lpwstr/>
      </vt:variant>
      <vt:variant>
        <vt:lpwstr>_Toc359219643</vt:lpwstr>
      </vt:variant>
      <vt:variant>
        <vt:i4>1900605</vt:i4>
      </vt:variant>
      <vt:variant>
        <vt:i4>38</vt:i4>
      </vt:variant>
      <vt:variant>
        <vt:i4>0</vt:i4>
      </vt:variant>
      <vt:variant>
        <vt:i4>5</vt:i4>
      </vt:variant>
      <vt:variant>
        <vt:lpwstr/>
      </vt:variant>
      <vt:variant>
        <vt:lpwstr>_Toc359219642</vt:lpwstr>
      </vt:variant>
      <vt:variant>
        <vt:i4>1900605</vt:i4>
      </vt:variant>
      <vt:variant>
        <vt:i4>32</vt:i4>
      </vt:variant>
      <vt:variant>
        <vt:i4>0</vt:i4>
      </vt:variant>
      <vt:variant>
        <vt:i4>5</vt:i4>
      </vt:variant>
      <vt:variant>
        <vt:lpwstr/>
      </vt:variant>
      <vt:variant>
        <vt:lpwstr>_Toc359219641</vt:lpwstr>
      </vt:variant>
      <vt:variant>
        <vt:i4>1900605</vt:i4>
      </vt:variant>
      <vt:variant>
        <vt:i4>26</vt:i4>
      </vt:variant>
      <vt:variant>
        <vt:i4>0</vt:i4>
      </vt:variant>
      <vt:variant>
        <vt:i4>5</vt:i4>
      </vt:variant>
      <vt:variant>
        <vt:lpwstr/>
      </vt:variant>
      <vt:variant>
        <vt:lpwstr>_Toc359219640</vt:lpwstr>
      </vt:variant>
      <vt:variant>
        <vt:i4>1703997</vt:i4>
      </vt:variant>
      <vt:variant>
        <vt:i4>20</vt:i4>
      </vt:variant>
      <vt:variant>
        <vt:i4>0</vt:i4>
      </vt:variant>
      <vt:variant>
        <vt:i4>5</vt:i4>
      </vt:variant>
      <vt:variant>
        <vt:lpwstr/>
      </vt:variant>
      <vt:variant>
        <vt:lpwstr>_Toc359219639</vt:lpwstr>
      </vt:variant>
      <vt:variant>
        <vt:i4>1703997</vt:i4>
      </vt:variant>
      <vt:variant>
        <vt:i4>14</vt:i4>
      </vt:variant>
      <vt:variant>
        <vt:i4>0</vt:i4>
      </vt:variant>
      <vt:variant>
        <vt:i4>5</vt:i4>
      </vt:variant>
      <vt:variant>
        <vt:lpwstr/>
      </vt:variant>
      <vt:variant>
        <vt:lpwstr>_Toc359219638</vt:lpwstr>
      </vt:variant>
      <vt:variant>
        <vt:i4>1703997</vt:i4>
      </vt:variant>
      <vt:variant>
        <vt:i4>8</vt:i4>
      </vt:variant>
      <vt:variant>
        <vt:i4>0</vt:i4>
      </vt:variant>
      <vt:variant>
        <vt:i4>5</vt:i4>
      </vt:variant>
      <vt:variant>
        <vt:lpwstr/>
      </vt:variant>
      <vt:variant>
        <vt:lpwstr>_Toc359219637</vt:lpwstr>
      </vt:variant>
      <vt:variant>
        <vt:i4>1703997</vt:i4>
      </vt:variant>
      <vt:variant>
        <vt:i4>2</vt:i4>
      </vt:variant>
      <vt:variant>
        <vt:i4>0</vt:i4>
      </vt:variant>
      <vt:variant>
        <vt:i4>5</vt:i4>
      </vt:variant>
      <vt:variant>
        <vt:lpwstr/>
      </vt:variant>
      <vt:variant>
        <vt:lpwstr>_Toc359219636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Public School District</dc:title>
  <dc:creator>Kristin Wells</dc:creator>
  <cp:lastModifiedBy>Heidi Bertman</cp:lastModifiedBy>
  <cp:revision>3</cp:revision>
  <cp:lastPrinted>2018-07-12T18:31:00Z</cp:lastPrinted>
  <dcterms:created xsi:type="dcterms:W3CDTF">2025-08-20T21:47:00Z</dcterms:created>
  <dcterms:modified xsi:type="dcterms:W3CDTF">2025-08-20T21:54:00Z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1439007899</vt:i4>
  </property>
  <property fmtid="{D5CDD505-2E9C-101B-9397-08002B2CF9AE}" pid="3" name="ContentTypeId">
    <vt:lpwstr>0x01010044A3E4865FAD1542809588ADDF8CB3B5</vt:lpwstr>
  </property>
  <property fmtid="{D5CDD505-2E9C-101B-9397-08002B2CF9AE}" pid="4" name="Order">
    <vt:r8>200</vt:r8>
  </property>
  <property fmtid="{D5CDD505-2E9C-101B-9397-08002B2CF9AE}" pid="5" name="xd_ProgID">
    <vt:lpwstr/>
  </property>
  <property fmtid="{D5CDD505-2E9C-101B-9397-08002B2CF9AE}" pid="6" name="TemplateUrl">
    <vt:lpwstr/>
  </property>
</Properties>
</file>